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F8" w:rsidRDefault="003608F8" w:rsidP="003608F8">
      <w:pPr>
        <w:spacing w:after="0" w:line="360" w:lineRule="auto"/>
        <w:ind w:firstLine="567"/>
        <w:jc w:val="right"/>
        <w:rPr>
          <w:rFonts w:ascii="Arial" w:hAnsi="Arial" w:cs="Arial"/>
          <w:sz w:val="28"/>
          <w:szCs w:val="28"/>
          <w:lang w:val="en-US"/>
        </w:rPr>
      </w:pPr>
      <w:bookmarkStart w:id="0" w:name="_GoBack"/>
      <w:bookmarkEnd w:id="0"/>
      <w:r>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6353175</wp:posOffset>
            </wp:positionH>
            <wp:positionV relativeFrom="paragraph">
              <wp:posOffset>-114300</wp:posOffset>
            </wp:positionV>
            <wp:extent cx="1581150" cy="120015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1150" cy="1200150"/>
                    </a:xfrm>
                    <a:prstGeom prst="rect">
                      <a:avLst/>
                    </a:prstGeom>
                    <a:noFill/>
                  </pic:spPr>
                </pic:pic>
              </a:graphicData>
            </a:graphic>
          </wp:anchor>
        </w:drawing>
      </w:r>
    </w:p>
    <w:p w:rsidR="003608F8" w:rsidRDefault="003608F8" w:rsidP="003608F8">
      <w:pPr>
        <w:spacing w:after="0"/>
        <w:rPr>
          <w:lang w:val="en-US" w:eastAsia="en-US"/>
        </w:rPr>
      </w:pPr>
      <w:r>
        <w:rPr>
          <w:noProof/>
        </w:rPr>
        <w:drawing>
          <wp:inline distT="0" distB="0" distL="0" distR="0">
            <wp:extent cx="2514600" cy="695325"/>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srcRect/>
                    <a:stretch>
                      <a:fillRect/>
                    </a:stretch>
                  </pic:blipFill>
                  <pic:spPr bwMode="auto">
                    <a:xfrm>
                      <a:off x="0" y="0"/>
                      <a:ext cx="2514600" cy="695325"/>
                    </a:xfrm>
                    <a:prstGeom prst="rect">
                      <a:avLst/>
                    </a:prstGeom>
                    <a:noFill/>
                    <a:ln w="9525">
                      <a:noFill/>
                      <a:miter lim="800000"/>
                      <a:headEnd/>
                      <a:tailEnd/>
                    </a:ln>
                  </pic:spPr>
                </pic:pic>
              </a:graphicData>
            </a:graphic>
          </wp:inline>
        </w:drawing>
      </w:r>
      <w:r>
        <w:rPr>
          <w:lang w:val="en-US" w:eastAsia="en-US"/>
        </w:rPr>
        <w:t xml:space="preserve">         </w:t>
      </w:r>
      <w:r w:rsidRPr="00D35F8F">
        <w:rPr>
          <w:lang w:val="en-US" w:eastAsia="en-US"/>
        </w:rPr>
        <w:t xml:space="preserve">   </w:t>
      </w:r>
      <w:r>
        <w:rPr>
          <w:lang w:val="en-US" w:eastAsia="en-US"/>
        </w:rPr>
        <w:t xml:space="preserve">    </w:t>
      </w:r>
      <w:r w:rsidRPr="00D35F8F">
        <w:rPr>
          <w:lang w:val="en-US" w:eastAsia="en-US"/>
        </w:rPr>
        <w:t xml:space="preserve">        </w:t>
      </w:r>
      <w:r>
        <w:rPr>
          <w:lang w:val="en-US" w:eastAsia="en-US"/>
        </w:rPr>
        <w:t xml:space="preserve">                   </w:t>
      </w:r>
      <w:r w:rsidRPr="00D35F8F">
        <w:rPr>
          <w:lang w:val="en-US" w:eastAsia="en-US"/>
        </w:rPr>
        <w:t xml:space="preserve"> </w:t>
      </w:r>
      <w:ins w:id="1" w:author="user" w:date="2016-11-30T18:21:00Z">
        <w:r>
          <w:rPr>
            <w:noProof/>
          </w:rPr>
          <w:drawing>
            <wp:inline distT="0" distB="0" distL="0" distR="0">
              <wp:extent cx="1600200" cy="74295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l="7880" t="24847" r="24454" b="10324"/>
                      <a:stretch>
                        <a:fillRect/>
                      </a:stretch>
                    </pic:blipFill>
                    <pic:spPr bwMode="auto">
                      <a:xfrm>
                        <a:off x="0" y="0"/>
                        <a:ext cx="1600200" cy="742950"/>
                      </a:xfrm>
                      <a:prstGeom prst="rect">
                        <a:avLst/>
                      </a:prstGeom>
                      <a:noFill/>
                      <a:ln w="9525">
                        <a:noFill/>
                        <a:miter lim="800000"/>
                        <a:headEnd/>
                        <a:tailEnd/>
                      </a:ln>
                    </pic:spPr>
                  </pic:pic>
                </a:graphicData>
              </a:graphic>
            </wp:inline>
          </w:drawing>
        </w:r>
      </w:ins>
    </w:p>
    <w:p w:rsidR="003608F8" w:rsidRPr="00D35F8F" w:rsidRDefault="003608F8" w:rsidP="003608F8">
      <w:pPr>
        <w:spacing w:after="0"/>
        <w:rPr>
          <w:lang w:val="en-US" w:eastAsia="en-US"/>
        </w:rPr>
      </w:pPr>
    </w:p>
    <w:p w:rsidR="003608F8" w:rsidRPr="00D35F8F" w:rsidRDefault="003608F8" w:rsidP="003608F8">
      <w:pPr>
        <w:pStyle w:val="Default"/>
        <w:jc w:val="both"/>
        <w:rPr>
          <w:color w:val="auto"/>
          <w:lang w:val="en-US" w:eastAsia="en-US"/>
        </w:rPr>
      </w:pPr>
    </w:p>
    <w:p w:rsidR="003608F8" w:rsidRPr="00D35F8F" w:rsidRDefault="003608F8" w:rsidP="003608F8">
      <w:pPr>
        <w:pStyle w:val="Default"/>
        <w:jc w:val="both"/>
        <w:rPr>
          <w:color w:val="auto"/>
          <w:lang w:val="en-US" w:eastAsia="en-US"/>
        </w:rPr>
      </w:pPr>
    </w:p>
    <w:p w:rsidR="003608F8" w:rsidRPr="00D35F8F" w:rsidRDefault="003608F8" w:rsidP="003608F8">
      <w:pPr>
        <w:pStyle w:val="Default"/>
        <w:jc w:val="both"/>
        <w:rPr>
          <w:rFonts w:ascii="Arial Narrow" w:hAnsi="Arial Narrow"/>
          <w:b/>
          <w:color w:val="auto"/>
          <w:lang w:val="ro-RO"/>
        </w:rPr>
      </w:pPr>
      <w:r w:rsidRPr="00D35F8F">
        <w:rPr>
          <w:rFonts w:ascii="Arial Narrow" w:hAnsi="Arial Narrow"/>
          <w:color w:val="auto"/>
          <w:lang w:val="en-US" w:eastAsia="en-US"/>
        </w:rPr>
        <w:t xml:space="preserve">Project: </w:t>
      </w:r>
      <w:r w:rsidR="00646DB8">
        <w:rPr>
          <w:rFonts w:ascii="Arial Narrow" w:hAnsi="Arial Narrow"/>
          <w:b/>
          <w:color w:val="auto"/>
        </w:rPr>
        <w:t xml:space="preserve">Empowering Spatial Thinking </w:t>
      </w:r>
      <w:r w:rsidR="00646DB8">
        <w:rPr>
          <w:rFonts w:ascii="Arial Narrow" w:hAnsi="Arial Narrow"/>
          <w:b/>
          <w:color w:val="auto"/>
          <w:lang w:val="ro-RO"/>
        </w:rPr>
        <w:t>o</w:t>
      </w:r>
      <w:r w:rsidR="004B2739">
        <w:rPr>
          <w:rFonts w:ascii="Arial Narrow" w:hAnsi="Arial Narrow"/>
          <w:b/>
          <w:color w:val="auto"/>
        </w:rPr>
        <w:t>f Students w</w:t>
      </w:r>
      <w:r w:rsidRPr="00D35F8F">
        <w:rPr>
          <w:rFonts w:ascii="Arial Narrow" w:hAnsi="Arial Narrow"/>
          <w:b/>
          <w:color w:val="auto"/>
        </w:rPr>
        <w:t>ith Visual Impairment</w:t>
      </w:r>
    </w:p>
    <w:p w:rsidR="003608F8" w:rsidRPr="00D35F8F" w:rsidRDefault="003608F8" w:rsidP="003608F8">
      <w:pPr>
        <w:pStyle w:val="Default"/>
        <w:jc w:val="both"/>
        <w:rPr>
          <w:rFonts w:ascii="Arial Narrow" w:hAnsi="Arial Narrow"/>
          <w:b/>
          <w:color w:val="auto"/>
          <w:lang w:val="ro-RO"/>
        </w:rPr>
      </w:pPr>
      <w:r w:rsidRPr="00D35F8F">
        <w:rPr>
          <w:rFonts w:ascii="Arial Narrow" w:hAnsi="Arial Narrow" w:cs="Times New Roman"/>
          <w:color w:val="auto"/>
          <w:lang w:val="en-US"/>
        </w:rPr>
        <w:t>2016</w:t>
      </w:r>
      <w:r w:rsidRPr="00D35F8F">
        <w:rPr>
          <w:rFonts w:ascii="Arial Narrow" w:hAnsi="Arial Narrow" w:cs="Arial"/>
          <w:color w:val="auto"/>
          <w:lang w:val="en-US"/>
        </w:rPr>
        <w:t>-</w:t>
      </w:r>
      <w:r w:rsidRPr="00D35F8F">
        <w:rPr>
          <w:rFonts w:ascii="Arial Narrow" w:hAnsi="Arial Narrow" w:cs="Times New Roman"/>
          <w:color w:val="auto"/>
          <w:lang w:val="en-US"/>
        </w:rPr>
        <w:t>1</w:t>
      </w:r>
      <w:r w:rsidRPr="00D35F8F">
        <w:rPr>
          <w:rFonts w:ascii="Arial Narrow" w:hAnsi="Arial Narrow" w:cs="Arial"/>
          <w:color w:val="auto"/>
          <w:lang w:val="en-US"/>
        </w:rPr>
        <w:t>-</w:t>
      </w:r>
      <w:r w:rsidRPr="00D35F8F">
        <w:rPr>
          <w:rFonts w:ascii="Arial Narrow" w:hAnsi="Arial Narrow" w:cs="Times New Roman"/>
          <w:color w:val="auto"/>
          <w:lang w:val="en-US"/>
        </w:rPr>
        <w:t>EL01</w:t>
      </w:r>
      <w:r w:rsidRPr="00D35F8F">
        <w:rPr>
          <w:rFonts w:ascii="Arial Narrow" w:hAnsi="Arial Narrow" w:cs="Arial"/>
          <w:color w:val="auto"/>
          <w:lang w:val="en-US"/>
        </w:rPr>
        <w:t>-</w:t>
      </w:r>
      <w:r w:rsidRPr="00D35F8F">
        <w:rPr>
          <w:rFonts w:ascii="Arial Narrow" w:hAnsi="Arial Narrow" w:cs="Times New Roman"/>
          <w:color w:val="auto"/>
          <w:lang w:val="en-US"/>
        </w:rPr>
        <w:t>KA201</w:t>
      </w:r>
      <w:r w:rsidRPr="00D35F8F">
        <w:rPr>
          <w:rFonts w:ascii="Arial Narrow" w:hAnsi="Arial Narrow" w:cs="Arial"/>
          <w:color w:val="auto"/>
          <w:lang w:val="en-US"/>
        </w:rPr>
        <w:t>-</w:t>
      </w:r>
      <w:r w:rsidRPr="00D35F8F">
        <w:rPr>
          <w:rFonts w:ascii="Arial Narrow" w:hAnsi="Arial Narrow" w:cs="Times New Roman"/>
          <w:color w:val="auto"/>
          <w:lang w:val="en-US"/>
        </w:rPr>
        <w:t>023731</w:t>
      </w:r>
    </w:p>
    <w:p w:rsidR="003608F8" w:rsidRPr="00D35F8F" w:rsidRDefault="003608F8" w:rsidP="003608F8">
      <w:pPr>
        <w:spacing w:after="0"/>
        <w:rPr>
          <w:rFonts w:ascii="Arial Narrow" w:hAnsi="Arial Narrow"/>
          <w:lang w:val="en-US" w:eastAsia="en-US"/>
        </w:rPr>
      </w:pPr>
    </w:p>
    <w:p w:rsidR="003608F8" w:rsidRPr="00D35F8F" w:rsidRDefault="003608F8" w:rsidP="003608F8">
      <w:pPr>
        <w:spacing w:after="0"/>
        <w:rPr>
          <w:rFonts w:ascii="Arial Narrow" w:hAnsi="Arial Narrow"/>
          <w:b/>
          <w:i/>
          <w:sz w:val="24"/>
          <w:szCs w:val="24"/>
          <w:lang w:val="en-US" w:eastAsia="en-US"/>
        </w:rPr>
      </w:pPr>
    </w:p>
    <w:p w:rsidR="003608F8" w:rsidRDefault="00646DB8" w:rsidP="003608F8">
      <w:pPr>
        <w:spacing w:after="0"/>
        <w:jc w:val="center"/>
        <w:rPr>
          <w:rFonts w:ascii="Arial Narrow" w:hAnsi="Arial Narrow"/>
          <w:b/>
          <w:i/>
          <w:sz w:val="28"/>
          <w:szCs w:val="28"/>
          <w:lang w:val="en-US" w:eastAsia="en-US"/>
        </w:rPr>
      </w:pPr>
      <w:r>
        <w:rPr>
          <w:rFonts w:ascii="Arial Narrow" w:hAnsi="Arial Narrow"/>
          <w:b/>
          <w:i/>
          <w:sz w:val="28"/>
          <w:szCs w:val="28"/>
          <w:lang w:val="en-US" w:eastAsia="en-US"/>
        </w:rPr>
        <w:t>ANUN</w:t>
      </w:r>
      <w:r w:rsidR="002D5550">
        <w:rPr>
          <w:rFonts w:ascii="Arial Narrow" w:hAnsi="Arial Narrow"/>
          <w:b/>
          <w:i/>
          <w:sz w:val="28"/>
          <w:szCs w:val="28"/>
          <w:lang w:val="en-US" w:eastAsia="en-US"/>
        </w:rPr>
        <w:t xml:space="preserve">Ț PARTICIPARE </w:t>
      </w:r>
      <w:r w:rsidR="002D5550" w:rsidRPr="00CD3D74">
        <w:rPr>
          <w:rFonts w:ascii="Arial Narrow" w:hAnsi="Arial Narrow"/>
          <w:b/>
          <w:i/>
          <w:sz w:val="28"/>
          <w:szCs w:val="28"/>
          <w:lang w:val="en-US" w:eastAsia="en-US"/>
        </w:rPr>
        <w:t>WORKSHOP</w:t>
      </w:r>
    </w:p>
    <w:p w:rsidR="002D5550" w:rsidRPr="002D5550" w:rsidRDefault="002D5550" w:rsidP="003608F8">
      <w:pPr>
        <w:spacing w:after="0"/>
        <w:jc w:val="center"/>
        <w:rPr>
          <w:rFonts w:ascii="Arial Narrow" w:hAnsi="Arial Narrow"/>
          <w:b/>
          <w:i/>
          <w:sz w:val="28"/>
          <w:szCs w:val="28"/>
          <w:lang w:val="en-US" w:eastAsia="en-US"/>
        </w:rPr>
      </w:pPr>
      <w:proofErr w:type="spellStart"/>
      <w:r w:rsidRPr="004B2739">
        <w:rPr>
          <w:rFonts w:ascii="Arial Narrow" w:hAnsi="Arial Narrow"/>
          <w:b/>
          <w:i/>
          <w:sz w:val="28"/>
          <w:szCs w:val="28"/>
          <w:lang w:val="en-US" w:eastAsia="en-US"/>
        </w:rPr>
        <w:t>Tema</w:t>
      </w:r>
      <w:proofErr w:type="spellEnd"/>
      <w:r w:rsidRPr="004B2739">
        <w:rPr>
          <w:rFonts w:ascii="Arial Narrow" w:hAnsi="Arial Narrow"/>
          <w:b/>
          <w:i/>
          <w:sz w:val="28"/>
          <w:szCs w:val="28"/>
          <w:lang w:val="en-US" w:eastAsia="en-US"/>
        </w:rPr>
        <w:t xml:space="preserve"> </w:t>
      </w:r>
      <w:proofErr w:type="spellStart"/>
      <w:r w:rsidRPr="004B2739">
        <w:rPr>
          <w:rFonts w:ascii="Arial Narrow" w:hAnsi="Arial Narrow"/>
          <w:b/>
          <w:i/>
          <w:sz w:val="28"/>
          <w:szCs w:val="28"/>
          <w:lang w:val="en-US" w:eastAsia="en-US"/>
        </w:rPr>
        <w:t>workshopului</w:t>
      </w:r>
      <w:proofErr w:type="spellEnd"/>
      <w:r w:rsidRPr="004B2739">
        <w:rPr>
          <w:rFonts w:ascii="Arial Narrow" w:hAnsi="Arial Narrow"/>
          <w:b/>
          <w:i/>
          <w:sz w:val="28"/>
          <w:szCs w:val="28"/>
          <w:lang w:val="en-US" w:eastAsia="en-US"/>
        </w:rPr>
        <w:t>: “</w:t>
      </w:r>
      <w:r w:rsidR="004B2739" w:rsidRPr="004B2739">
        <w:rPr>
          <w:rFonts w:ascii="Arial Narrow" w:hAnsi="Arial Narrow"/>
          <w:b/>
          <w:i/>
          <w:sz w:val="28"/>
          <w:szCs w:val="28"/>
          <w:lang w:val="en-US" w:eastAsia="en-US"/>
        </w:rPr>
        <w:t>VISTE Users’ Needs Analysis</w:t>
      </w:r>
      <w:r w:rsidRPr="004B2739">
        <w:rPr>
          <w:rFonts w:ascii="Arial Narrow" w:hAnsi="Arial Narrow"/>
          <w:b/>
          <w:i/>
          <w:sz w:val="28"/>
          <w:szCs w:val="28"/>
          <w:lang w:val="en-US" w:eastAsia="en-US"/>
        </w:rPr>
        <w:t>”.</w:t>
      </w:r>
      <w:r w:rsidRPr="002D5550">
        <w:rPr>
          <w:rFonts w:ascii="Arial Narrow" w:hAnsi="Arial Narrow"/>
          <w:b/>
          <w:i/>
          <w:sz w:val="28"/>
          <w:szCs w:val="28"/>
          <w:lang w:val="en-US" w:eastAsia="en-US"/>
        </w:rPr>
        <w:t xml:space="preserve"> </w:t>
      </w:r>
    </w:p>
    <w:p w:rsidR="003608F8" w:rsidRPr="00A865E3" w:rsidRDefault="00646DB8" w:rsidP="003608F8">
      <w:pPr>
        <w:spacing w:after="0"/>
        <w:jc w:val="center"/>
        <w:rPr>
          <w:rFonts w:ascii="Arial Narrow" w:hAnsi="Arial Narrow"/>
          <w:b/>
          <w:i/>
          <w:sz w:val="28"/>
          <w:szCs w:val="28"/>
          <w:lang w:val="en-US" w:eastAsia="en-US"/>
        </w:rPr>
      </w:pPr>
      <w:r>
        <w:rPr>
          <w:rFonts w:ascii="Arial Narrow" w:hAnsi="Arial Narrow"/>
          <w:b/>
          <w:i/>
          <w:sz w:val="28"/>
          <w:szCs w:val="28"/>
          <w:lang w:val="en-US" w:eastAsia="en-US"/>
        </w:rPr>
        <w:t>Data</w:t>
      </w:r>
      <w:r w:rsidR="003608F8" w:rsidRPr="00A865E3">
        <w:rPr>
          <w:rFonts w:ascii="Arial Narrow" w:hAnsi="Arial Narrow"/>
          <w:b/>
          <w:i/>
          <w:sz w:val="28"/>
          <w:szCs w:val="28"/>
          <w:lang w:val="en-US" w:eastAsia="en-US"/>
        </w:rPr>
        <w:t xml:space="preserve">: </w:t>
      </w:r>
      <w:r>
        <w:rPr>
          <w:rFonts w:ascii="Arial Narrow" w:hAnsi="Arial Narrow"/>
          <w:b/>
          <w:i/>
          <w:sz w:val="28"/>
          <w:szCs w:val="28"/>
          <w:lang w:val="en-US" w:eastAsia="en-US"/>
        </w:rPr>
        <w:t xml:space="preserve">25 </w:t>
      </w:r>
      <w:proofErr w:type="spellStart"/>
      <w:r>
        <w:rPr>
          <w:rFonts w:ascii="Arial Narrow" w:hAnsi="Arial Narrow"/>
          <w:b/>
          <w:i/>
          <w:sz w:val="28"/>
          <w:szCs w:val="28"/>
          <w:lang w:val="en-US" w:eastAsia="en-US"/>
        </w:rPr>
        <w:t>sau</w:t>
      </w:r>
      <w:proofErr w:type="spellEnd"/>
      <w:r>
        <w:rPr>
          <w:rFonts w:ascii="Arial Narrow" w:hAnsi="Arial Narrow"/>
          <w:b/>
          <w:i/>
          <w:sz w:val="28"/>
          <w:szCs w:val="28"/>
          <w:lang w:val="en-US" w:eastAsia="en-US"/>
        </w:rPr>
        <w:t xml:space="preserve"> </w:t>
      </w:r>
      <w:r w:rsidR="003608F8" w:rsidRPr="00A865E3">
        <w:rPr>
          <w:rFonts w:ascii="Arial Narrow" w:hAnsi="Arial Narrow"/>
          <w:b/>
          <w:i/>
          <w:sz w:val="28"/>
          <w:szCs w:val="28"/>
          <w:lang w:val="en-US" w:eastAsia="en-US"/>
        </w:rPr>
        <w:t>2</w:t>
      </w:r>
      <w:r w:rsidR="003608F8">
        <w:rPr>
          <w:rFonts w:ascii="Arial Narrow" w:hAnsi="Arial Narrow"/>
          <w:b/>
          <w:i/>
          <w:sz w:val="28"/>
          <w:szCs w:val="28"/>
          <w:lang w:val="en-US" w:eastAsia="en-US"/>
        </w:rPr>
        <w:t>7 IANUARI</w:t>
      </w:r>
      <w:r w:rsidR="003608F8" w:rsidRPr="00A865E3">
        <w:rPr>
          <w:rFonts w:ascii="Arial Narrow" w:hAnsi="Arial Narrow"/>
          <w:b/>
          <w:i/>
          <w:sz w:val="28"/>
          <w:szCs w:val="28"/>
          <w:lang w:val="en-US" w:eastAsia="en-US"/>
        </w:rPr>
        <w:t>E 2017</w:t>
      </w:r>
    </w:p>
    <w:p w:rsidR="003608F8" w:rsidRDefault="003608F8" w:rsidP="003608F8">
      <w:pPr>
        <w:spacing w:after="0"/>
        <w:rPr>
          <w:rFonts w:ascii="Arial Narrow" w:hAnsi="Arial Narrow"/>
          <w:b/>
          <w:i/>
          <w:sz w:val="24"/>
          <w:szCs w:val="24"/>
          <w:lang w:val="en-US" w:eastAsia="en-US"/>
        </w:rPr>
      </w:pPr>
    </w:p>
    <w:p w:rsidR="00646DB8" w:rsidRPr="00646DB8" w:rsidRDefault="003608F8" w:rsidP="00646DB8">
      <w:pPr>
        <w:spacing w:after="0"/>
        <w:rPr>
          <w:rFonts w:ascii="Arial Narrow" w:hAnsi="Arial Narrow"/>
          <w:i/>
          <w:sz w:val="24"/>
          <w:szCs w:val="24"/>
          <w:lang w:val="en-US" w:eastAsia="en-US"/>
        </w:rPr>
      </w:pPr>
      <w:proofErr w:type="spellStart"/>
      <w:r w:rsidRPr="00646DB8">
        <w:rPr>
          <w:rFonts w:ascii="Arial Narrow" w:hAnsi="Arial Narrow"/>
          <w:i/>
          <w:sz w:val="24"/>
          <w:szCs w:val="24"/>
          <w:lang w:val="en-US" w:eastAsia="en-US"/>
        </w:rPr>
        <w:t>Locul</w:t>
      </w:r>
      <w:proofErr w:type="spellEnd"/>
      <w:r w:rsidRPr="00646DB8">
        <w:rPr>
          <w:rFonts w:ascii="Arial Narrow" w:hAnsi="Arial Narrow"/>
          <w:i/>
          <w:sz w:val="24"/>
          <w:szCs w:val="24"/>
          <w:lang w:val="en-US" w:eastAsia="en-US"/>
        </w:rPr>
        <w:t xml:space="preserve"> </w:t>
      </w:r>
      <w:proofErr w:type="spellStart"/>
      <w:r w:rsidRPr="00646DB8">
        <w:rPr>
          <w:rFonts w:ascii="Arial Narrow" w:hAnsi="Arial Narrow"/>
          <w:i/>
          <w:sz w:val="24"/>
          <w:szCs w:val="24"/>
          <w:lang w:val="en-US" w:eastAsia="en-US"/>
        </w:rPr>
        <w:t>desfășurării</w:t>
      </w:r>
      <w:proofErr w:type="spellEnd"/>
      <w:r w:rsidRPr="00646DB8">
        <w:rPr>
          <w:rFonts w:ascii="Arial Narrow" w:hAnsi="Arial Narrow"/>
          <w:i/>
          <w:sz w:val="24"/>
          <w:szCs w:val="24"/>
          <w:lang w:val="en-US" w:eastAsia="en-US"/>
        </w:rPr>
        <w:t xml:space="preserve">: LICEUL SPECIAL PENTRU DEFICIENȚI DE VEDERE CLUJ-NAPOCA </w:t>
      </w:r>
    </w:p>
    <w:p w:rsidR="00646DB8" w:rsidRPr="00646DB8" w:rsidRDefault="00646DB8" w:rsidP="00646DB8">
      <w:pPr>
        <w:spacing w:after="0"/>
        <w:rPr>
          <w:rFonts w:ascii="Arial Narrow" w:hAnsi="Arial Narrow"/>
          <w:i/>
          <w:sz w:val="24"/>
          <w:szCs w:val="24"/>
          <w:lang w:val="en-US" w:eastAsia="en-US"/>
        </w:rPr>
      </w:pPr>
    </w:p>
    <w:p w:rsidR="00646DB8" w:rsidRPr="00646DB8" w:rsidRDefault="00646DB8" w:rsidP="00646DB8">
      <w:pPr>
        <w:spacing w:after="0"/>
        <w:ind w:left="720"/>
        <w:rPr>
          <w:rFonts w:ascii="Arial Narrow" w:hAnsi="Arial Narrow"/>
          <w:b/>
          <w:i/>
          <w:sz w:val="24"/>
          <w:szCs w:val="24"/>
          <w:lang w:eastAsia="en-US"/>
        </w:rPr>
      </w:pPr>
      <w:r w:rsidRPr="00646DB8">
        <w:rPr>
          <w:rFonts w:ascii="Arial Narrow" w:hAnsi="Arial Narrow"/>
          <w:b/>
          <w:i/>
          <w:sz w:val="24"/>
          <w:szCs w:val="24"/>
          <w:lang w:eastAsia="en-US"/>
        </w:rPr>
        <w:t>Dragi colegi,</w:t>
      </w:r>
    </w:p>
    <w:p w:rsidR="00646DB8" w:rsidRPr="00646DB8" w:rsidRDefault="00646DB8" w:rsidP="00646DB8">
      <w:pPr>
        <w:spacing w:after="0"/>
        <w:rPr>
          <w:rFonts w:ascii="Arial Narrow" w:hAnsi="Arial Narrow"/>
          <w:sz w:val="24"/>
          <w:szCs w:val="24"/>
          <w:lang w:eastAsia="en-US"/>
        </w:rPr>
      </w:pPr>
    </w:p>
    <w:p w:rsidR="00646DB8" w:rsidRDefault="00646DB8" w:rsidP="002D5550">
      <w:pPr>
        <w:spacing w:after="0" w:line="360" w:lineRule="auto"/>
        <w:ind w:firstLine="720"/>
        <w:rPr>
          <w:rFonts w:ascii="Arial Narrow" w:hAnsi="Arial Narrow"/>
          <w:sz w:val="24"/>
          <w:szCs w:val="24"/>
          <w:lang w:eastAsia="en-US"/>
        </w:rPr>
      </w:pPr>
      <w:r w:rsidRPr="00646DB8">
        <w:rPr>
          <w:rFonts w:ascii="Arial Narrow" w:hAnsi="Arial Narrow"/>
          <w:sz w:val="24"/>
          <w:szCs w:val="24"/>
          <w:lang w:eastAsia="en-US"/>
        </w:rPr>
        <w:t>Liceul Special pentru Deficienți de Vedere</w:t>
      </w:r>
      <w:r w:rsidR="00757DA1">
        <w:rPr>
          <w:rFonts w:ascii="Arial Narrow" w:hAnsi="Arial Narrow"/>
          <w:sz w:val="24"/>
          <w:szCs w:val="24"/>
          <w:lang w:eastAsia="en-US"/>
        </w:rPr>
        <w:t xml:space="preserve"> </w:t>
      </w:r>
      <w:r w:rsidR="0054591D">
        <w:rPr>
          <w:rFonts w:ascii="Arial Narrow" w:hAnsi="Arial Narrow"/>
          <w:sz w:val="24"/>
          <w:szCs w:val="24"/>
          <w:lang w:eastAsia="en-US"/>
        </w:rPr>
        <w:t>și</w:t>
      </w:r>
      <w:r w:rsidR="0054591D" w:rsidRPr="0054591D">
        <w:t xml:space="preserve"> </w:t>
      </w:r>
      <w:r w:rsidR="0054591D" w:rsidRPr="0054591D">
        <w:rPr>
          <w:rFonts w:ascii="Arial Narrow" w:hAnsi="Arial Narrow"/>
          <w:sz w:val="24"/>
          <w:szCs w:val="24"/>
          <w:lang w:eastAsia="en-US"/>
        </w:rPr>
        <w:t>Casa Corpului Didactic Cluj</w:t>
      </w:r>
      <w:r w:rsidR="0054591D">
        <w:rPr>
          <w:rFonts w:ascii="Arial Narrow" w:hAnsi="Arial Narrow"/>
          <w:sz w:val="24"/>
          <w:szCs w:val="24"/>
          <w:lang w:eastAsia="en-US"/>
        </w:rPr>
        <w:t xml:space="preserve"> </w:t>
      </w:r>
      <w:r w:rsidRPr="00646DB8">
        <w:rPr>
          <w:rFonts w:ascii="Arial Narrow" w:hAnsi="Arial Narrow"/>
          <w:sz w:val="24"/>
          <w:szCs w:val="24"/>
          <w:lang w:eastAsia="en-US"/>
        </w:rPr>
        <w:t>desfășoară în perioada septembrie 2016 –</w:t>
      </w:r>
      <w:r>
        <w:rPr>
          <w:rFonts w:ascii="Arial Narrow" w:hAnsi="Arial Narrow"/>
          <w:sz w:val="24"/>
          <w:szCs w:val="24"/>
          <w:lang w:eastAsia="en-US"/>
        </w:rPr>
        <w:t xml:space="preserve"> august 2019</w:t>
      </w:r>
      <w:r w:rsidRPr="00646DB8">
        <w:rPr>
          <w:rFonts w:ascii="Arial Narrow" w:hAnsi="Arial Narrow"/>
          <w:sz w:val="24"/>
          <w:szCs w:val="24"/>
          <w:lang w:eastAsia="en-US"/>
        </w:rPr>
        <w:t xml:space="preserve"> proiectul Erasmus+ cu titlul : Empowering Spatial Thinking Of Students With Visual Impairment. 2016-1-EL01-KA201-023731</w:t>
      </w:r>
      <w:r>
        <w:rPr>
          <w:rFonts w:ascii="Arial Narrow" w:hAnsi="Arial Narrow"/>
          <w:sz w:val="24"/>
          <w:szCs w:val="24"/>
          <w:lang w:eastAsia="en-US"/>
        </w:rPr>
        <w:t>.</w:t>
      </w:r>
    </w:p>
    <w:p w:rsidR="00646DB8" w:rsidRPr="00646DB8" w:rsidRDefault="00646DB8" w:rsidP="002D5550">
      <w:pPr>
        <w:spacing w:after="0" w:line="360" w:lineRule="auto"/>
        <w:rPr>
          <w:rFonts w:ascii="Arial Narrow" w:hAnsi="Arial Narrow"/>
          <w:sz w:val="24"/>
          <w:szCs w:val="24"/>
          <w:lang w:eastAsia="en-US"/>
        </w:rPr>
      </w:pPr>
      <w:r>
        <w:rPr>
          <w:rFonts w:ascii="Arial Narrow" w:hAnsi="Arial Narrow"/>
          <w:sz w:val="24"/>
          <w:szCs w:val="24"/>
          <w:lang w:eastAsia="en-US"/>
        </w:rPr>
        <w:t xml:space="preserve">            Scopul proiectului este dezvoltarea gândirii spațiale la elevii cu dizabilități vizuale.</w:t>
      </w:r>
    </w:p>
    <w:p w:rsidR="00646DB8" w:rsidRPr="00646DB8" w:rsidRDefault="00646DB8" w:rsidP="00646DB8">
      <w:pPr>
        <w:spacing w:after="0"/>
        <w:rPr>
          <w:rFonts w:ascii="Arial Narrow" w:hAnsi="Arial Narrow"/>
          <w:sz w:val="24"/>
          <w:szCs w:val="24"/>
          <w:lang w:eastAsia="en-US"/>
        </w:rPr>
      </w:pPr>
    </w:p>
    <w:p w:rsidR="00646DB8" w:rsidRPr="00646DB8" w:rsidRDefault="00646DB8" w:rsidP="00646DB8">
      <w:pPr>
        <w:spacing w:after="0"/>
        <w:rPr>
          <w:rFonts w:ascii="Arial Narrow" w:hAnsi="Arial Narrow"/>
          <w:i/>
          <w:sz w:val="24"/>
          <w:szCs w:val="24"/>
          <w:lang w:eastAsia="en-US"/>
        </w:rPr>
      </w:pPr>
      <w:r w:rsidRPr="00646DB8">
        <w:rPr>
          <w:rFonts w:ascii="Arial Narrow" w:hAnsi="Arial Narrow"/>
          <w:i/>
          <w:sz w:val="24"/>
          <w:szCs w:val="24"/>
          <w:lang w:eastAsia="en-US"/>
        </w:rPr>
        <w:t xml:space="preserve">Gândirea spațială este o competență/abilitate esențială de nivel superior, transdisciplinară și transversală. Gândirea spațială folosește proprietățile spațiului ca și o modalitate în rezolvarea de probleme, în găsirea de soluții precum și în exprimarea acestor soluții (National Research Council, 2006). Conform NRC, gândirea spațială utilizează conceptul de ”spațiu” în structurarea problemelor, în căutarea de răspunsuri,  și în formularea răspunsurilor posibile asociate cu termenul de ”spațiu” din știință,  la locul de muncă și în viața de zi cu zi.  De asemenea include și abilitatea de a </w:t>
      </w:r>
      <w:r w:rsidRPr="00646DB8">
        <w:rPr>
          <w:rFonts w:ascii="Arial Narrow" w:hAnsi="Arial Narrow"/>
          <w:i/>
          <w:sz w:val="24"/>
          <w:szCs w:val="24"/>
          <w:lang w:eastAsia="en-US"/>
        </w:rPr>
        <w:lastRenderedPageBreak/>
        <w:t>revizui și analiza spațiul, care sunt foarte esențiale pentru ” setul de instrumente mentale” al fiecărui om educat în gestionarea spațiului și în luarea deciziilor.</w:t>
      </w:r>
    </w:p>
    <w:p w:rsidR="003608F8" w:rsidRPr="00646DB8" w:rsidRDefault="00646DB8" w:rsidP="00646DB8">
      <w:pPr>
        <w:spacing w:after="0"/>
        <w:rPr>
          <w:rFonts w:ascii="Arial Narrow" w:hAnsi="Arial Narrow"/>
          <w:i/>
          <w:sz w:val="24"/>
          <w:szCs w:val="24"/>
          <w:lang w:eastAsia="en-US"/>
        </w:rPr>
      </w:pPr>
      <w:r w:rsidRPr="00646DB8">
        <w:rPr>
          <w:rFonts w:ascii="Arial Narrow" w:hAnsi="Arial Narrow"/>
          <w:i/>
          <w:sz w:val="24"/>
          <w:szCs w:val="24"/>
          <w:lang w:eastAsia="en-US"/>
        </w:rPr>
        <w:t>În special la elevii cu deficiențe de vedere, gândirea spațială este o abilitate critică  de compensare, care este strâns legată de independența și mobilitatea acestora ,  precum și de progresul academic la  disciplinele: matematică, științe, geografie , științe sociale precum și istorie care necesită înțelegerea acestor concepte spațiale și utilizarea acestor abilități.</w:t>
      </w:r>
    </w:p>
    <w:p w:rsidR="003608F8" w:rsidRPr="00646DB8" w:rsidRDefault="003608F8" w:rsidP="003608F8">
      <w:pPr>
        <w:spacing w:after="0"/>
        <w:rPr>
          <w:rFonts w:ascii="Arial Narrow" w:hAnsi="Arial Narrow"/>
          <w:i/>
          <w:sz w:val="24"/>
          <w:szCs w:val="24"/>
          <w:lang w:eastAsia="en-US"/>
        </w:rPr>
      </w:pPr>
    </w:p>
    <w:p w:rsidR="003608F8" w:rsidRPr="00646DB8" w:rsidRDefault="003608F8" w:rsidP="003608F8">
      <w:pPr>
        <w:spacing w:after="0"/>
        <w:rPr>
          <w:rFonts w:ascii="Arial Narrow" w:hAnsi="Arial Narrow"/>
          <w:sz w:val="24"/>
          <w:szCs w:val="24"/>
          <w:lang w:eastAsia="en-US"/>
        </w:rPr>
      </w:pPr>
    </w:p>
    <w:p w:rsidR="003608F8" w:rsidRDefault="00757DA1" w:rsidP="00303818">
      <w:pPr>
        <w:spacing w:after="0" w:line="360" w:lineRule="auto"/>
        <w:ind w:firstLine="720"/>
        <w:jc w:val="both"/>
        <w:rPr>
          <w:rFonts w:ascii="Arial Narrow" w:hAnsi="Arial Narrow"/>
          <w:b/>
          <w:i/>
          <w:sz w:val="24"/>
          <w:szCs w:val="24"/>
          <w:lang w:eastAsia="en-US"/>
        </w:rPr>
      </w:pPr>
      <w:r>
        <w:rPr>
          <w:rFonts w:ascii="Arial Narrow" w:hAnsi="Arial Narrow"/>
          <w:b/>
          <w:i/>
          <w:sz w:val="24"/>
          <w:szCs w:val="24"/>
          <w:lang w:eastAsia="en-US"/>
        </w:rPr>
        <w:t xml:space="preserve">Casa Corpului Didactic Cluj și </w:t>
      </w:r>
      <w:r w:rsidR="00646DB8">
        <w:rPr>
          <w:rFonts w:ascii="Arial Narrow" w:hAnsi="Arial Narrow"/>
          <w:b/>
          <w:i/>
          <w:sz w:val="24"/>
          <w:szCs w:val="24"/>
          <w:lang w:eastAsia="en-US"/>
        </w:rPr>
        <w:t>Liceul Special pentru Deficienți de Vedere partener</w:t>
      </w:r>
      <w:r>
        <w:rPr>
          <w:rFonts w:ascii="Arial Narrow" w:hAnsi="Arial Narrow"/>
          <w:b/>
          <w:i/>
          <w:sz w:val="24"/>
          <w:szCs w:val="24"/>
          <w:lang w:eastAsia="en-US"/>
        </w:rPr>
        <w:t>i</w:t>
      </w:r>
      <w:r w:rsidR="00646DB8">
        <w:rPr>
          <w:rFonts w:ascii="Arial Narrow" w:hAnsi="Arial Narrow"/>
          <w:b/>
          <w:i/>
          <w:sz w:val="24"/>
          <w:szCs w:val="24"/>
          <w:lang w:eastAsia="en-US"/>
        </w:rPr>
        <w:t xml:space="preserve"> în cadrul proiectului</w:t>
      </w:r>
      <w:r w:rsidR="006128BB">
        <w:rPr>
          <w:rFonts w:ascii="Arial Narrow" w:hAnsi="Arial Narrow"/>
          <w:b/>
          <w:i/>
          <w:sz w:val="24"/>
          <w:szCs w:val="24"/>
          <w:lang w:eastAsia="en-US"/>
        </w:rPr>
        <w:t xml:space="preserve"> VISTE</w:t>
      </w:r>
      <w:r w:rsidR="00646DB8">
        <w:rPr>
          <w:rFonts w:ascii="Arial Narrow" w:hAnsi="Arial Narrow"/>
          <w:b/>
          <w:i/>
          <w:sz w:val="24"/>
          <w:szCs w:val="24"/>
          <w:lang w:eastAsia="en-US"/>
        </w:rPr>
        <w:t xml:space="preserve">, organizează în zilele de 25 și 27 ianuarie 2017 două workshop-uri </w:t>
      </w:r>
      <w:r w:rsidR="00303818">
        <w:rPr>
          <w:rFonts w:ascii="Arial Narrow" w:hAnsi="Arial Narrow"/>
          <w:b/>
          <w:i/>
          <w:sz w:val="24"/>
          <w:szCs w:val="24"/>
          <w:lang w:eastAsia="en-US"/>
        </w:rPr>
        <w:t>la care sunt invitați să participe profesori din cadrul Liceului Special pentru Deficienți de Vedere care lucrează cu copiii cu vârsta cuprinsă între 11- 15 ani.</w:t>
      </w:r>
    </w:p>
    <w:p w:rsidR="00757DA1" w:rsidRDefault="00757DA1" w:rsidP="00303818">
      <w:pPr>
        <w:spacing w:after="0" w:line="360" w:lineRule="auto"/>
        <w:ind w:firstLine="720"/>
        <w:jc w:val="both"/>
        <w:rPr>
          <w:rFonts w:ascii="Arial Narrow" w:hAnsi="Arial Narrow"/>
          <w:b/>
          <w:i/>
          <w:sz w:val="24"/>
          <w:szCs w:val="24"/>
          <w:lang w:eastAsia="en-US"/>
        </w:rPr>
      </w:pPr>
    </w:p>
    <w:p w:rsidR="00757DA1" w:rsidRDefault="00303818" w:rsidP="00303818">
      <w:pPr>
        <w:spacing w:after="0" w:line="360" w:lineRule="auto"/>
        <w:ind w:firstLine="720"/>
        <w:jc w:val="both"/>
        <w:rPr>
          <w:rFonts w:ascii="Arial Narrow" w:hAnsi="Arial Narrow"/>
          <w:b/>
          <w:i/>
          <w:sz w:val="24"/>
          <w:szCs w:val="24"/>
          <w:lang w:eastAsia="en-US"/>
        </w:rPr>
      </w:pPr>
      <w:r>
        <w:rPr>
          <w:rFonts w:ascii="Arial Narrow" w:hAnsi="Arial Narrow"/>
          <w:b/>
          <w:i/>
          <w:sz w:val="24"/>
          <w:szCs w:val="24"/>
          <w:lang w:eastAsia="en-US"/>
        </w:rPr>
        <w:t>Workshop-ul va avea loc în sala de ședințe a Liceului Special pentru Deficienți de Vedere între orele 12:00 și 15:00</w:t>
      </w:r>
      <w:r w:rsidR="00757DA1">
        <w:rPr>
          <w:rFonts w:ascii="Arial Narrow" w:hAnsi="Arial Narrow"/>
          <w:b/>
          <w:i/>
          <w:sz w:val="24"/>
          <w:szCs w:val="24"/>
          <w:lang w:eastAsia="en-US"/>
        </w:rPr>
        <w:t>.</w:t>
      </w:r>
    </w:p>
    <w:p w:rsidR="00A14E61" w:rsidRDefault="00A14E61" w:rsidP="00757DA1">
      <w:pPr>
        <w:spacing w:after="0" w:line="360" w:lineRule="auto"/>
        <w:ind w:firstLine="720"/>
        <w:jc w:val="both"/>
        <w:rPr>
          <w:rFonts w:ascii="Arial Narrow" w:hAnsi="Arial Narrow"/>
          <w:b/>
          <w:i/>
          <w:sz w:val="24"/>
          <w:szCs w:val="24"/>
          <w:lang w:eastAsia="en-US"/>
        </w:rPr>
      </w:pPr>
    </w:p>
    <w:p w:rsidR="009B6C55" w:rsidRPr="009B6C55" w:rsidRDefault="00E71A62" w:rsidP="00757DA1">
      <w:pPr>
        <w:spacing w:after="0" w:line="360" w:lineRule="auto"/>
        <w:ind w:firstLine="720"/>
        <w:jc w:val="both"/>
        <w:rPr>
          <w:rFonts w:ascii="Arial Narrow" w:hAnsi="Arial Narrow"/>
          <w:b/>
          <w:i/>
          <w:sz w:val="24"/>
          <w:szCs w:val="24"/>
          <w:lang w:eastAsia="en-US"/>
        </w:rPr>
      </w:pPr>
      <w:r w:rsidRPr="009B6C55">
        <w:rPr>
          <w:rFonts w:ascii="Arial Narrow" w:hAnsi="Arial Narrow"/>
          <w:b/>
          <w:i/>
          <w:sz w:val="24"/>
          <w:szCs w:val="24"/>
          <w:lang w:eastAsia="en-US"/>
        </w:rPr>
        <w:t>Agenda workshopu-lui este următoarea:</w:t>
      </w:r>
    </w:p>
    <w:p w:rsidR="00E71A62" w:rsidRPr="009B6C55" w:rsidRDefault="00E71A62" w:rsidP="00F508B9">
      <w:pPr>
        <w:spacing w:after="0" w:line="360" w:lineRule="auto"/>
        <w:ind w:left="810"/>
        <w:jc w:val="both"/>
        <w:rPr>
          <w:rFonts w:ascii="Arial Narrow" w:hAnsi="Arial Narrow"/>
          <w:b/>
          <w:i/>
          <w:sz w:val="24"/>
          <w:szCs w:val="24"/>
          <w:u w:val="single"/>
          <w:lang w:eastAsia="en-US"/>
        </w:rPr>
      </w:pPr>
      <w:r w:rsidRPr="009B6C55">
        <w:rPr>
          <w:rFonts w:ascii="Arial Narrow" w:hAnsi="Arial Narrow"/>
          <w:b/>
          <w:i/>
          <w:sz w:val="24"/>
          <w:szCs w:val="24"/>
          <w:u w:val="single"/>
          <w:lang w:eastAsia="en-US"/>
        </w:rPr>
        <w:t>a) Introducerea conceptului de gândire spațial</w:t>
      </w:r>
      <w:r w:rsidR="00757DA1">
        <w:rPr>
          <w:rFonts w:ascii="Arial Narrow" w:hAnsi="Arial Narrow"/>
          <w:b/>
          <w:i/>
          <w:sz w:val="24"/>
          <w:szCs w:val="24"/>
          <w:u w:val="single"/>
          <w:lang w:eastAsia="en-US"/>
        </w:rPr>
        <w:t>ă.</w:t>
      </w:r>
      <w:r w:rsidRPr="009B6C55">
        <w:rPr>
          <w:rFonts w:ascii="Arial Narrow" w:hAnsi="Arial Narrow"/>
          <w:b/>
          <w:i/>
          <w:sz w:val="24"/>
          <w:szCs w:val="24"/>
          <w:u w:val="single"/>
          <w:lang w:eastAsia="en-US"/>
        </w:rPr>
        <w:t>Prezentarea proiectului VISTE</w:t>
      </w:r>
      <w:r w:rsidR="00757DA1">
        <w:rPr>
          <w:rFonts w:ascii="Arial Narrow" w:hAnsi="Arial Narrow"/>
          <w:b/>
          <w:i/>
          <w:sz w:val="24"/>
          <w:szCs w:val="24"/>
          <w:u w:val="single"/>
          <w:lang w:eastAsia="en-US"/>
        </w:rPr>
        <w:t>:</w:t>
      </w:r>
    </w:p>
    <w:p w:rsidR="00E71A62" w:rsidRPr="009B6C55" w:rsidRDefault="00E71A62" w:rsidP="009B6C55">
      <w:pPr>
        <w:pStyle w:val="ListParagraph"/>
        <w:numPr>
          <w:ilvl w:val="0"/>
          <w:numId w:val="5"/>
        </w:numPr>
        <w:spacing w:after="0" w:line="360" w:lineRule="auto"/>
        <w:ind w:left="1440"/>
        <w:jc w:val="both"/>
        <w:rPr>
          <w:rFonts w:ascii="Arial Narrow" w:hAnsi="Arial Narrow"/>
          <w:i/>
          <w:sz w:val="24"/>
          <w:szCs w:val="24"/>
          <w:lang w:eastAsia="en-US"/>
        </w:rPr>
      </w:pPr>
      <w:r w:rsidRPr="009B6C55">
        <w:rPr>
          <w:rFonts w:ascii="Arial Narrow" w:hAnsi="Arial Narrow"/>
          <w:i/>
          <w:sz w:val="24"/>
          <w:szCs w:val="24"/>
          <w:lang w:eastAsia="en-US"/>
        </w:rPr>
        <w:t>Proiectului VISTE. Prezentare PPT</w:t>
      </w:r>
    </w:p>
    <w:p w:rsidR="00E71A62" w:rsidRPr="009B6C55" w:rsidRDefault="00E71A62" w:rsidP="009B6C55">
      <w:pPr>
        <w:pStyle w:val="ListParagraph"/>
        <w:numPr>
          <w:ilvl w:val="0"/>
          <w:numId w:val="5"/>
        </w:numPr>
        <w:spacing w:after="0" w:line="360" w:lineRule="auto"/>
        <w:ind w:left="1440"/>
        <w:jc w:val="both"/>
        <w:rPr>
          <w:rFonts w:ascii="Arial Narrow" w:hAnsi="Arial Narrow"/>
          <w:i/>
          <w:sz w:val="24"/>
          <w:szCs w:val="24"/>
          <w:lang w:eastAsia="en-US"/>
        </w:rPr>
      </w:pPr>
      <w:r w:rsidRPr="009B6C55">
        <w:rPr>
          <w:rFonts w:ascii="Arial Narrow" w:hAnsi="Arial Narrow"/>
          <w:i/>
          <w:sz w:val="24"/>
          <w:szCs w:val="24"/>
          <w:lang w:eastAsia="en-US"/>
        </w:rPr>
        <w:t>Analiza conceptului de gândire spațială. Prezentarea rezultatelor proiectului GEOTHNK.</w:t>
      </w:r>
    </w:p>
    <w:p w:rsidR="00E71A62" w:rsidRPr="009B6C55" w:rsidRDefault="00E71A62" w:rsidP="009B6C55">
      <w:pPr>
        <w:pStyle w:val="ListParagraph"/>
        <w:numPr>
          <w:ilvl w:val="0"/>
          <w:numId w:val="5"/>
        </w:numPr>
        <w:spacing w:after="0" w:line="360" w:lineRule="auto"/>
        <w:ind w:left="1440"/>
        <w:jc w:val="both"/>
        <w:rPr>
          <w:rFonts w:ascii="Arial Narrow" w:hAnsi="Arial Narrow"/>
          <w:i/>
          <w:sz w:val="24"/>
          <w:szCs w:val="24"/>
          <w:lang w:eastAsia="en-US"/>
        </w:rPr>
      </w:pPr>
      <w:r w:rsidRPr="009B6C55">
        <w:rPr>
          <w:rFonts w:ascii="Arial Narrow" w:hAnsi="Arial Narrow"/>
          <w:i/>
          <w:sz w:val="24"/>
          <w:szCs w:val="24"/>
          <w:lang w:eastAsia="en-US"/>
        </w:rPr>
        <w:t xml:space="preserve">Prezentarea platformei GEOTHNK. Prezentare PPT </w:t>
      </w:r>
    </w:p>
    <w:p w:rsidR="00E71A62" w:rsidRPr="009B6C55" w:rsidRDefault="009B6C55" w:rsidP="009B6C55">
      <w:pPr>
        <w:pStyle w:val="ListParagraph"/>
        <w:numPr>
          <w:ilvl w:val="0"/>
          <w:numId w:val="5"/>
        </w:numPr>
        <w:spacing w:after="0" w:line="360" w:lineRule="auto"/>
        <w:ind w:left="1440"/>
        <w:jc w:val="both"/>
        <w:rPr>
          <w:rFonts w:ascii="Arial Narrow" w:hAnsi="Arial Narrow"/>
          <w:i/>
          <w:sz w:val="24"/>
          <w:szCs w:val="24"/>
          <w:lang w:eastAsia="en-US"/>
        </w:rPr>
      </w:pPr>
      <w:r w:rsidRPr="009B6C55">
        <w:rPr>
          <w:rFonts w:ascii="Arial Narrow" w:hAnsi="Arial Narrow"/>
          <w:i/>
          <w:sz w:val="24"/>
          <w:szCs w:val="24"/>
          <w:lang w:eastAsia="en-US"/>
        </w:rPr>
        <w:t>P</w:t>
      </w:r>
      <w:r w:rsidR="00E71A62" w:rsidRPr="009B6C55">
        <w:rPr>
          <w:rFonts w:ascii="Arial Narrow" w:hAnsi="Arial Narrow"/>
          <w:i/>
          <w:sz w:val="24"/>
          <w:szCs w:val="24"/>
          <w:lang w:eastAsia="en-US"/>
        </w:rPr>
        <w:t xml:space="preserve">rezentarea </w:t>
      </w:r>
      <w:r w:rsidR="00757DA1">
        <w:rPr>
          <w:rFonts w:ascii="Arial Narrow" w:hAnsi="Arial Narrow"/>
          <w:i/>
          <w:sz w:val="24"/>
          <w:szCs w:val="24"/>
          <w:lang w:val="en-US" w:eastAsia="en-US"/>
        </w:rPr>
        <w:t>“</w:t>
      </w:r>
      <w:r w:rsidR="00E71A62" w:rsidRPr="009B6C55">
        <w:rPr>
          <w:rFonts w:ascii="Arial Narrow" w:hAnsi="Arial Narrow"/>
          <w:i/>
          <w:sz w:val="24"/>
          <w:szCs w:val="24"/>
          <w:lang w:eastAsia="en-US"/>
        </w:rPr>
        <w:t xml:space="preserve">State of the Art </w:t>
      </w:r>
      <w:r w:rsidR="00757DA1" w:rsidRPr="009B6C55">
        <w:rPr>
          <w:rFonts w:ascii="Arial Narrow" w:hAnsi="Arial Narrow"/>
          <w:i/>
          <w:sz w:val="24"/>
          <w:szCs w:val="24"/>
          <w:lang w:eastAsia="en-US"/>
        </w:rPr>
        <w:t>Report</w:t>
      </w:r>
      <w:r w:rsidR="00757DA1">
        <w:rPr>
          <w:rFonts w:ascii="Arial Narrow" w:hAnsi="Arial Narrow"/>
          <w:i/>
          <w:sz w:val="24"/>
          <w:szCs w:val="24"/>
          <w:lang w:eastAsia="en-US"/>
        </w:rPr>
        <w:t>”</w:t>
      </w:r>
      <w:r w:rsidR="00757DA1" w:rsidRPr="009B6C55">
        <w:rPr>
          <w:rFonts w:ascii="Arial Narrow" w:hAnsi="Arial Narrow"/>
          <w:i/>
          <w:sz w:val="24"/>
          <w:szCs w:val="24"/>
          <w:lang w:eastAsia="en-US"/>
        </w:rPr>
        <w:t>.</w:t>
      </w:r>
      <w:r w:rsidR="00757DA1">
        <w:rPr>
          <w:rFonts w:ascii="Arial Narrow" w:hAnsi="Arial Narrow"/>
          <w:i/>
          <w:sz w:val="24"/>
          <w:szCs w:val="24"/>
          <w:lang w:eastAsia="en-US"/>
        </w:rPr>
        <w:t xml:space="preserve"> Proiectul VISTE.</w:t>
      </w:r>
      <w:r w:rsidR="00E71A62" w:rsidRPr="009B6C55">
        <w:rPr>
          <w:rFonts w:ascii="Arial Narrow" w:hAnsi="Arial Narrow"/>
          <w:i/>
          <w:sz w:val="24"/>
          <w:szCs w:val="24"/>
          <w:lang w:eastAsia="en-US"/>
        </w:rPr>
        <w:t xml:space="preserve"> Prezentare PPT</w:t>
      </w:r>
    </w:p>
    <w:p w:rsidR="00E71A62" w:rsidRPr="009B6C55" w:rsidRDefault="00E71A62" w:rsidP="00E71A62">
      <w:pPr>
        <w:spacing w:after="0" w:line="360" w:lineRule="auto"/>
        <w:ind w:firstLine="720"/>
        <w:jc w:val="both"/>
        <w:rPr>
          <w:rFonts w:ascii="Arial Narrow" w:hAnsi="Arial Narrow"/>
          <w:b/>
          <w:i/>
          <w:sz w:val="24"/>
          <w:szCs w:val="24"/>
          <w:u w:val="single"/>
          <w:lang w:eastAsia="en-US"/>
        </w:rPr>
      </w:pPr>
    </w:p>
    <w:p w:rsidR="006128BB" w:rsidRPr="009B6C55" w:rsidRDefault="009B6C55" w:rsidP="00E71A62">
      <w:pPr>
        <w:spacing w:after="0" w:line="360" w:lineRule="auto"/>
        <w:ind w:firstLine="720"/>
        <w:jc w:val="both"/>
        <w:rPr>
          <w:rFonts w:ascii="Arial Narrow" w:hAnsi="Arial Narrow"/>
          <w:b/>
          <w:i/>
          <w:sz w:val="24"/>
          <w:szCs w:val="24"/>
          <w:u w:val="single"/>
          <w:lang w:eastAsia="en-US"/>
        </w:rPr>
      </w:pPr>
      <w:r>
        <w:rPr>
          <w:rFonts w:ascii="Arial Narrow" w:hAnsi="Arial Narrow"/>
          <w:b/>
          <w:i/>
          <w:sz w:val="24"/>
          <w:szCs w:val="24"/>
          <w:u w:val="single"/>
          <w:lang w:eastAsia="en-US"/>
        </w:rPr>
        <w:t>b</w:t>
      </w:r>
      <w:r w:rsidR="00E71A62" w:rsidRPr="009B6C55">
        <w:rPr>
          <w:rFonts w:ascii="Arial Narrow" w:hAnsi="Arial Narrow"/>
          <w:b/>
          <w:i/>
          <w:sz w:val="24"/>
          <w:szCs w:val="24"/>
          <w:u w:val="single"/>
          <w:lang w:eastAsia="en-US"/>
        </w:rPr>
        <w:t>)</w:t>
      </w:r>
      <w:r>
        <w:rPr>
          <w:rFonts w:ascii="Arial Narrow" w:hAnsi="Arial Narrow"/>
          <w:b/>
          <w:i/>
          <w:sz w:val="24"/>
          <w:szCs w:val="24"/>
          <w:u w:val="single"/>
          <w:lang w:eastAsia="en-US"/>
        </w:rPr>
        <w:t xml:space="preserve"> </w:t>
      </w:r>
      <w:r w:rsidR="006128BB" w:rsidRPr="009B6C55">
        <w:rPr>
          <w:rFonts w:ascii="Arial Narrow" w:hAnsi="Arial Narrow"/>
          <w:b/>
          <w:i/>
          <w:sz w:val="24"/>
          <w:szCs w:val="24"/>
          <w:u w:val="single"/>
          <w:lang w:eastAsia="en-US"/>
        </w:rPr>
        <w:t xml:space="preserve">Activitate pe grupe de lucru </w:t>
      </w:r>
    </w:p>
    <w:p w:rsidR="006128BB" w:rsidRPr="009B6C55" w:rsidRDefault="009B6C55" w:rsidP="009B6C55">
      <w:pPr>
        <w:pStyle w:val="ListParagraph"/>
        <w:numPr>
          <w:ilvl w:val="0"/>
          <w:numId w:val="3"/>
        </w:numPr>
        <w:spacing w:after="0" w:line="360" w:lineRule="auto"/>
        <w:jc w:val="both"/>
        <w:rPr>
          <w:rFonts w:ascii="Arial Narrow" w:hAnsi="Arial Narrow"/>
          <w:i/>
          <w:sz w:val="24"/>
          <w:szCs w:val="24"/>
          <w:lang w:eastAsia="en-US"/>
        </w:rPr>
      </w:pPr>
      <w:r>
        <w:rPr>
          <w:rFonts w:ascii="Arial Narrow" w:hAnsi="Arial Narrow"/>
          <w:i/>
          <w:sz w:val="24"/>
          <w:szCs w:val="24"/>
          <w:lang w:eastAsia="en-US"/>
        </w:rPr>
        <w:t>A</w:t>
      </w:r>
      <w:r w:rsidR="006128BB" w:rsidRPr="009B6C55">
        <w:rPr>
          <w:rFonts w:ascii="Arial Narrow" w:hAnsi="Arial Narrow"/>
          <w:i/>
          <w:sz w:val="24"/>
          <w:szCs w:val="24"/>
          <w:lang w:eastAsia="en-US"/>
        </w:rPr>
        <w:t>naliza conceptelor gândirii spația</w:t>
      </w:r>
      <w:r w:rsidRPr="009B6C55">
        <w:rPr>
          <w:rFonts w:ascii="Arial Narrow" w:hAnsi="Arial Narrow"/>
          <w:i/>
          <w:sz w:val="24"/>
          <w:szCs w:val="24"/>
          <w:lang w:eastAsia="en-US"/>
        </w:rPr>
        <w:t xml:space="preserve">le. Ierarhizarea acestora în funcție de prioritatea </w:t>
      </w:r>
      <w:r>
        <w:rPr>
          <w:rFonts w:ascii="Arial Narrow" w:hAnsi="Arial Narrow"/>
          <w:i/>
          <w:sz w:val="24"/>
          <w:szCs w:val="24"/>
          <w:lang w:eastAsia="en-US"/>
        </w:rPr>
        <w:t>în operarea cu a</w:t>
      </w:r>
      <w:r w:rsidRPr="009B6C55">
        <w:rPr>
          <w:rFonts w:ascii="Arial Narrow" w:hAnsi="Arial Narrow"/>
          <w:i/>
          <w:sz w:val="24"/>
          <w:szCs w:val="24"/>
          <w:lang w:eastAsia="en-US"/>
        </w:rPr>
        <w:t>ce</w:t>
      </w:r>
      <w:r>
        <w:rPr>
          <w:rFonts w:ascii="Arial Narrow" w:hAnsi="Arial Narrow"/>
          <w:i/>
          <w:sz w:val="24"/>
          <w:szCs w:val="24"/>
          <w:lang w:eastAsia="en-US"/>
        </w:rPr>
        <w:t>s</w:t>
      </w:r>
      <w:r w:rsidRPr="009B6C55">
        <w:rPr>
          <w:rFonts w:ascii="Arial Narrow" w:hAnsi="Arial Narrow"/>
          <w:i/>
          <w:sz w:val="24"/>
          <w:szCs w:val="24"/>
          <w:lang w:eastAsia="en-US"/>
        </w:rPr>
        <w:t>tea în cadrul activităților instructiv – educative cu elevii</w:t>
      </w:r>
      <w:r w:rsidR="00F508B9">
        <w:rPr>
          <w:rFonts w:ascii="Arial Narrow" w:hAnsi="Arial Narrow"/>
          <w:i/>
          <w:sz w:val="24"/>
          <w:szCs w:val="24"/>
          <w:lang w:eastAsia="en-US"/>
        </w:rPr>
        <w:t xml:space="preserve"> cu</w:t>
      </w:r>
      <w:r w:rsidRPr="009B6C55">
        <w:rPr>
          <w:rFonts w:ascii="Arial Narrow" w:hAnsi="Arial Narrow"/>
          <w:i/>
          <w:sz w:val="24"/>
          <w:szCs w:val="24"/>
          <w:lang w:eastAsia="en-US"/>
        </w:rPr>
        <w:t xml:space="preserve"> dizabilități vizuale</w:t>
      </w:r>
    </w:p>
    <w:p w:rsidR="009B6C55" w:rsidRPr="009B6C55" w:rsidRDefault="00F508B9" w:rsidP="009B6C55">
      <w:pPr>
        <w:pStyle w:val="ListParagraph"/>
        <w:numPr>
          <w:ilvl w:val="0"/>
          <w:numId w:val="3"/>
        </w:numPr>
        <w:spacing w:after="0" w:line="360" w:lineRule="auto"/>
        <w:jc w:val="both"/>
        <w:rPr>
          <w:rFonts w:ascii="Arial Narrow" w:hAnsi="Arial Narrow"/>
          <w:i/>
          <w:sz w:val="24"/>
          <w:szCs w:val="24"/>
          <w:lang w:eastAsia="en-US"/>
        </w:rPr>
      </w:pPr>
      <w:r>
        <w:rPr>
          <w:rFonts w:ascii="Arial Narrow" w:hAnsi="Arial Narrow"/>
          <w:i/>
          <w:sz w:val="24"/>
          <w:szCs w:val="24"/>
          <w:lang w:eastAsia="en-US"/>
        </w:rPr>
        <w:lastRenderedPageBreak/>
        <w:t>C</w:t>
      </w:r>
      <w:r w:rsidR="009B6C55" w:rsidRPr="009B6C55">
        <w:rPr>
          <w:rFonts w:ascii="Arial Narrow" w:hAnsi="Arial Narrow"/>
          <w:i/>
          <w:sz w:val="24"/>
          <w:szCs w:val="24"/>
          <w:lang w:eastAsia="en-US"/>
        </w:rPr>
        <w:t>rearea unor scenarii de activități instructiv – educative prin care se urmărește dezvoltarea abilităților</w:t>
      </w:r>
      <w:r w:rsidR="00757DA1">
        <w:rPr>
          <w:rFonts w:ascii="Arial Narrow" w:hAnsi="Arial Narrow"/>
          <w:i/>
          <w:sz w:val="24"/>
          <w:szCs w:val="24"/>
          <w:lang w:eastAsia="en-US"/>
        </w:rPr>
        <w:t>/competențelor</w:t>
      </w:r>
      <w:r w:rsidR="009B6C55" w:rsidRPr="009B6C55">
        <w:rPr>
          <w:rFonts w:ascii="Arial Narrow" w:hAnsi="Arial Narrow"/>
          <w:i/>
          <w:sz w:val="24"/>
          <w:szCs w:val="24"/>
          <w:lang w:eastAsia="en-US"/>
        </w:rPr>
        <w:t xml:space="preserve"> </w:t>
      </w:r>
      <w:r w:rsidR="00757DA1">
        <w:rPr>
          <w:rFonts w:ascii="Arial Narrow" w:hAnsi="Arial Narrow"/>
          <w:i/>
          <w:sz w:val="24"/>
          <w:szCs w:val="24"/>
          <w:lang w:eastAsia="en-US"/>
        </w:rPr>
        <w:t>gândirii spațiale</w:t>
      </w:r>
      <w:r w:rsidR="009B6C55" w:rsidRPr="009B6C55">
        <w:rPr>
          <w:rFonts w:ascii="Arial Narrow" w:hAnsi="Arial Narrow"/>
          <w:i/>
          <w:sz w:val="24"/>
          <w:szCs w:val="24"/>
          <w:lang w:eastAsia="en-US"/>
        </w:rPr>
        <w:t xml:space="preserve"> la elevii cu dizabilități vizuale.</w:t>
      </w:r>
    </w:p>
    <w:p w:rsidR="00E71A62" w:rsidRPr="004B2739" w:rsidRDefault="00E71A62" w:rsidP="00F508B9">
      <w:pPr>
        <w:spacing w:after="0" w:line="360" w:lineRule="auto"/>
        <w:ind w:firstLine="720"/>
        <w:jc w:val="both"/>
        <w:rPr>
          <w:rFonts w:ascii="Arial Narrow" w:hAnsi="Arial Narrow"/>
          <w:b/>
          <w:i/>
          <w:sz w:val="24"/>
          <w:szCs w:val="24"/>
          <w:lang w:eastAsia="en-US"/>
        </w:rPr>
      </w:pPr>
      <w:r w:rsidRPr="009B6C55">
        <w:rPr>
          <w:rFonts w:ascii="Arial Narrow" w:hAnsi="Arial Narrow"/>
          <w:b/>
          <w:i/>
          <w:sz w:val="24"/>
          <w:szCs w:val="24"/>
          <w:u w:val="single"/>
          <w:lang w:eastAsia="en-US"/>
        </w:rPr>
        <w:t xml:space="preserve"> </w:t>
      </w:r>
      <w:r w:rsidR="00F508B9">
        <w:rPr>
          <w:rFonts w:ascii="Arial Narrow" w:hAnsi="Arial Narrow"/>
          <w:b/>
          <w:i/>
          <w:sz w:val="24"/>
          <w:szCs w:val="24"/>
          <w:u w:val="single"/>
          <w:lang w:eastAsia="en-US"/>
        </w:rPr>
        <w:t>c) Completarea Chestionarului privind Analiza de Nevoi. Proiectul VISTE</w:t>
      </w:r>
    </w:p>
    <w:p w:rsidR="00E71A62" w:rsidRPr="004B2739" w:rsidRDefault="00E71A62" w:rsidP="00303818">
      <w:pPr>
        <w:spacing w:after="0" w:line="360" w:lineRule="auto"/>
        <w:ind w:firstLine="720"/>
        <w:jc w:val="both"/>
        <w:rPr>
          <w:rFonts w:ascii="Arial Narrow" w:hAnsi="Arial Narrow"/>
          <w:b/>
          <w:i/>
          <w:sz w:val="24"/>
          <w:szCs w:val="24"/>
          <w:lang w:eastAsia="en-US"/>
        </w:rPr>
      </w:pPr>
    </w:p>
    <w:p w:rsidR="00F508B9" w:rsidRPr="004B2739" w:rsidRDefault="00F508B9" w:rsidP="00303818">
      <w:pPr>
        <w:spacing w:after="0" w:line="360" w:lineRule="auto"/>
        <w:ind w:firstLine="720"/>
        <w:jc w:val="both"/>
        <w:rPr>
          <w:rFonts w:ascii="Arial Narrow" w:hAnsi="Arial Narrow"/>
          <w:b/>
          <w:i/>
          <w:color w:val="FF0000"/>
          <w:sz w:val="24"/>
          <w:szCs w:val="24"/>
          <w:lang w:eastAsia="en-US"/>
        </w:rPr>
      </w:pPr>
      <w:r w:rsidRPr="004B2739">
        <w:rPr>
          <w:rFonts w:ascii="Arial Narrow" w:hAnsi="Arial Narrow"/>
          <w:b/>
          <w:i/>
          <w:color w:val="FF0000"/>
          <w:sz w:val="24"/>
          <w:szCs w:val="24"/>
          <w:lang w:eastAsia="en-US"/>
        </w:rPr>
        <w:t xml:space="preserve">Cerințe pentru </w:t>
      </w:r>
      <w:r w:rsidR="002D5550" w:rsidRPr="004B2739">
        <w:rPr>
          <w:rFonts w:ascii="Arial Narrow" w:hAnsi="Arial Narrow"/>
          <w:b/>
          <w:i/>
          <w:color w:val="FF0000"/>
          <w:sz w:val="24"/>
          <w:szCs w:val="24"/>
          <w:lang w:eastAsia="en-US"/>
        </w:rPr>
        <w:t>participarea la Workshop:</w:t>
      </w:r>
    </w:p>
    <w:p w:rsidR="00036CF3" w:rsidRPr="004B2739" w:rsidRDefault="00036CF3" w:rsidP="00303818">
      <w:pPr>
        <w:spacing w:after="0" w:line="360" w:lineRule="auto"/>
        <w:ind w:firstLine="720"/>
        <w:jc w:val="both"/>
        <w:rPr>
          <w:rFonts w:ascii="Arial Narrow" w:hAnsi="Arial Narrow"/>
          <w:b/>
          <w:i/>
          <w:color w:val="FF0000"/>
          <w:sz w:val="24"/>
          <w:szCs w:val="24"/>
          <w:lang w:eastAsia="en-US"/>
        </w:rPr>
      </w:pPr>
    </w:p>
    <w:p w:rsidR="00757DA1" w:rsidRPr="006D7A37" w:rsidRDefault="002D5550" w:rsidP="002D5550">
      <w:pPr>
        <w:spacing w:after="0" w:line="360" w:lineRule="auto"/>
        <w:ind w:firstLine="720"/>
        <w:jc w:val="both"/>
        <w:rPr>
          <w:rFonts w:ascii="Arial Narrow" w:hAnsi="Arial Narrow"/>
          <w:b/>
          <w:i/>
          <w:sz w:val="24"/>
          <w:szCs w:val="24"/>
          <w:lang w:eastAsia="en-US"/>
        </w:rPr>
      </w:pPr>
      <w:r w:rsidRPr="00036CF3">
        <w:rPr>
          <w:rFonts w:ascii="Arial Narrow" w:hAnsi="Arial Narrow"/>
          <w:sz w:val="24"/>
          <w:szCs w:val="24"/>
          <w:lang w:eastAsia="en-US"/>
        </w:rPr>
        <w:t>Î</w:t>
      </w:r>
      <w:r w:rsidR="00F508B9" w:rsidRPr="00036CF3">
        <w:rPr>
          <w:rFonts w:ascii="Arial Narrow" w:hAnsi="Arial Narrow"/>
          <w:sz w:val="24"/>
          <w:szCs w:val="24"/>
          <w:lang w:eastAsia="en-US"/>
        </w:rPr>
        <w:t xml:space="preserve">n sala profesorală veți găsi pe </w:t>
      </w:r>
      <w:r w:rsidRPr="00036CF3">
        <w:rPr>
          <w:rFonts w:ascii="Arial Narrow" w:hAnsi="Arial Narrow"/>
          <w:sz w:val="24"/>
          <w:szCs w:val="24"/>
          <w:lang w:eastAsia="en-US"/>
        </w:rPr>
        <w:t>masă</w:t>
      </w:r>
      <w:r w:rsidR="00F508B9" w:rsidRPr="00036CF3">
        <w:rPr>
          <w:rFonts w:ascii="Arial Narrow" w:hAnsi="Arial Narrow"/>
          <w:sz w:val="24"/>
          <w:szCs w:val="24"/>
          <w:lang w:eastAsia="en-US"/>
        </w:rPr>
        <w:t xml:space="preserve"> do</w:t>
      </w:r>
      <w:r w:rsidRPr="00036CF3">
        <w:rPr>
          <w:rFonts w:ascii="Arial Narrow" w:hAnsi="Arial Narrow"/>
          <w:sz w:val="24"/>
          <w:szCs w:val="24"/>
          <w:lang w:eastAsia="en-US"/>
        </w:rPr>
        <w:t>uă tabele</w:t>
      </w:r>
      <w:r w:rsidR="00F508B9" w:rsidRPr="00036CF3">
        <w:rPr>
          <w:rFonts w:ascii="Arial Narrow" w:hAnsi="Arial Narrow"/>
          <w:sz w:val="24"/>
          <w:szCs w:val="24"/>
          <w:lang w:eastAsia="en-US"/>
        </w:rPr>
        <w:t xml:space="preserve">: </w:t>
      </w:r>
      <w:r w:rsidR="00F508B9" w:rsidRPr="006D7A37">
        <w:rPr>
          <w:rFonts w:ascii="Arial Narrow" w:hAnsi="Arial Narrow"/>
          <w:b/>
          <w:i/>
          <w:sz w:val="24"/>
          <w:szCs w:val="24"/>
          <w:lang w:eastAsia="en-US"/>
        </w:rPr>
        <w:t xml:space="preserve">Vă rog să alegeți o </w:t>
      </w:r>
      <w:r w:rsidRPr="006D7A37">
        <w:rPr>
          <w:rFonts w:ascii="Arial Narrow" w:hAnsi="Arial Narrow"/>
          <w:b/>
          <w:i/>
          <w:sz w:val="24"/>
          <w:szCs w:val="24"/>
          <w:lang w:eastAsia="en-US"/>
        </w:rPr>
        <w:t>dată</w:t>
      </w:r>
      <w:r w:rsidR="00F508B9" w:rsidRPr="006D7A37">
        <w:rPr>
          <w:rFonts w:ascii="Arial Narrow" w:hAnsi="Arial Narrow"/>
          <w:b/>
          <w:i/>
          <w:sz w:val="24"/>
          <w:szCs w:val="24"/>
          <w:lang w:eastAsia="en-US"/>
        </w:rPr>
        <w:t xml:space="preserve"> când puteți </w:t>
      </w:r>
      <w:r w:rsidRPr="006D7A37">
        <w:rPr>
          <w:rFonts w:ascii="Arial Narrow" w:hAnsi="Arial Narrow"/>
          <w:b/>
          <w:i/>
          <w:sz w:val="24"/>
          <w:szCs w:val="24"/>
          <w:lang w:eastAsia="en-US"/>
        </w:rPr>
        <w:t>participa la workshop:</w:t>
      </w:r>
      <w:r w:rsidR="00036CF3" w:rsidRPr="006D7A37">
        <w:rPr>
          <w:rFonts w:ascii="Arial Narrow" w:hAnsi="Arial Narrow"/>
          <w:b/>
          <w:i/>
          <w:sz w:val="24"/>
          <w:szCs w:val="24"/>
          <w:lang w:eastAsia="en-US"/>
        </w:rPr>
        <w:t xml:space="preserve"> 25 sau</w:t>
      </w:r>
      <w:r w:rsidR="00F508B9" w:rsidRPr="006D7A37">
        <w:rPr>
          <w:rFonts w:ascii="Arial Narrow" w:hAnsi="Arial Narrow"/>
          <w:b/>
          <w:i/>
          <w:sz w:val="24"/>
          <w:szCs w:val="24"/>
          <w:lang w:eastAsia="en-US"/>
        </w:rPr>
        <w:t xml:space="preserve"> 27 ianuarie 2017</w:t>
      </w:r>
      <w:r w:rsidR="00757DA1" w:rsidRPr="006D7A37">
        <w:rPr>
          <w:rFonts w:ascii="Arial Narrow" w:hAnsi="Arial Narrow"/>
          <w:b/>
          <w:i/>
          <w:sz w:val="24"/>
          <w:szCs w:val="24"/>
          <w:lang w:eastAsia="en-US"/>
        </w:rPr>
        <w:t xml:space="preserve"> și să vă </w:t>
      </w:r>
      <w:r w:rsidR="006D7A37" w:rsidRPr="006D7A37">
        <w:rPr>
          <w:rFonts w:ascii="Arial Narrow" w:hAnsi="Arial Narrow"/>
          <w:b/>
          <w:i/>
          <w:sz w:val="24"/>
          <w:szCs w:val="24"/>
          <w:lang w:eastAsia="en-US"/>
        </w:rPr>
        <w:t>scrieți</w:t>
      </w:r>
      <w:r w:rsidR="00757DA1" w:rsidRPr="006D7A37">
        <w:rPr>
          <w:rFonts w:ascii="Arial Narrow" w:hAnsi="Arial Narrow"/>
          <w:b/>
          <w:i/>
          <w:sz w:val="24"/>
          <w:szCs w:val="24"/>
          <w:lang w:eastAsia="en-US"/>
        </w:rPr>
        <w:t xml:space="preserve"> numele în tabelul corespunzător zilei alese.</w:t>
      </w:r>
    </w:p>
    <w:p w:rsidR="00F508B9" w:rsidRPr="00036CF3" w:rsidRDefault="00F508B9" w:rsidP="002D5550">
      <w:pPr>
        <w:spacing w:after="0" w:line="360" w:lineRule="auto"/>
        <w:ind w:firstLine="720"/>
        <w:jc w:val="both"/>
        <w:rPr>
          <w:rFonts w:ascii="Arial Narrow" w:hAnsi="Arial Narrow"/>
          <w:sz w:val="24"/>
          <w:szCs w:val="24"/>
          <w:lang w:eastAsia="en-US"/>
        </w:rPr>
      </w:pPr>
      <w:r w:rsidRPr="00036CF3">
        <w:rPr>
          <w:rFonts w:ascii="Arial Narrow" w:hAnsi="Arial Narrow"/>
          <w:sz w:val="24"/>
          <w:szCs w:val="24"/>
          <w:lang w:eastAsia="en-US"/>
        </w:rPr>
        <w:t xml:space="preserve"> Având în veder</w:t>
      </w:r>
      <w:r w:rsidR="00036CF3" w:rsidRPr="00036CF3">
        <w:rPr>
          <w:rFonts w:ascii="Arial Narrow" w:hAnsi="Arial Narrow"/>
          <w:sz w:val="24"/>
          <w:szCs w:val="24"/>
          <w:lang w:eastAsia="en-US"/>
        </w:rPr>
        <w:t>e</w:t>
      </w:r>
      <w:r w:rsidRPr="00036CF3">
        <w:rPr>
          <w:rFonts w:ascii="Arial Narrow" w:hAnsi="Arial Narrow"/>
          <w:sz w:val="24"/>
          <w:szCs w:val="24"/>
          <w:lang w:eastAsia="en-US"/>
        </w:rPr>
        <w:t xml:space="preserve"> că numărul locurilor este limitat la </w:t>
      </w:r>
      <w:r w:rsidR="00E47E07">
        <w:rPr>
          <w:rFonts w:ascii="Arial Narrow" w:hAnsi="Arial Narrow"/>
          <w:sz w:val="24"/>
          <w:szCs w:val="24"/>
          <w:lang w:eastAsia="en-US"/>
        </w:rPr>
        <w:t xml:space="preserve">un număr de </w:t>
      </w:r>
      <w:r w:rsidRPr="00036CF3">
        <w:rPr>
          <w:rFonts w:ascii="Arial Narrow" w:hAnsi="Arial Narrow"/>
          <w:sz w:val="24"/>
          <w:szCs w:val="24"/>
          <w:lang w:eastAsia="en-US"/>
        </w:rPr>
        <w:t xml:space="preserve">15 </w:t>
      </w:r>
      <w:r w:rsidR="00036CF3" w:rsidRPr="00036CF3">
        <w:rPr>
          <w:rFonts w:ascii="Arial Narrow" w:hAnsi="Arial Narrow"/>
          <w:sz w:val="24"/>
          <w:szCs w:val="24"/>
          <w:lang w:eastAsia="en-US"/>
        </w:rPr>
        <w:t>participanți/</w:t>
      </w:r>
      <w:r w:rsidRPr="00036CF3">
        <w:rPr>
          <w:rFonts w:ascii="Arial Narrow" w:hAnsi="Arial Narrow"/>
          <w:sz w:val="24"/>
          <w:szCs w:val="24"/>
          <w:lang w:eastAsia="en-US"/>
        </w:rPr>
        <w:t>workshop</w:t>
      </w:r>
      <w:r w:rsidR="00036CF3" w:rsidRPr="00036CF3">
        <w:rPr>
          <w:rFonts w:ascii="Arial Narrow" w:hAnsi="Arial Narrow"/>
          <w:sz w:val="24"/>
          <w:szCs w:val="24"/>
          <w:lang w:eastAsia="en-US"/>
        </w:rPr>
        <w:t>,</w:t>
      </w:r>
      <w:r w:rsidRPr="00036CF3">
        <w:rPr>
          <w:rFonts w:ascii="Arial Narrow" w:hAnsi="Arial Narrow"/>
          <w:sz w:val="24"/>
          <w:szCs w:val="24"/>
          <w:lang w:eastAsia="en-US"/>
        </w:rPr>
        <w:t xml:space="preserve"> prioritate </w:t>
      </w:r>
      <w:r w:rsidR="00036CF3">
        <w:rPr>
          <w:rFonts w:ascii="Arial Narrow" w:hAnsi="Arial Narrow"/>
          <w:sz w:val="24"/>
          <w:szCs w:val="24"/>
          <w:lang w:eastAsia="en-US"/>
        </w:rPr>
        <w:t>vor avea primii 15 participanți înscriși.</w:t>
      </w:r>
    </w:p>
    <w:p w:rsidR="00036CF3" w:rsidRDefault="00036CF3" w:rsidP="002D5550">
      <w:pPr>
        <w:spacing w:after="0" w:line="360" w:lineRule="auto"/>
        <w:jc w:val="both"/>
        <w:rPr>
          <w:rFonts w:ascii="Arial Narrow" w:hAnsi="Arial Narrow"/>
          <w:sz w:val="24"/>
          <w:szCs w:val="24"/>
          <w:lang w:eastAsia="en-US"/>
        </w:rPr>
      </w:pPr>
      <w:r w:rsidRPr="006D7A37">
        <w:rPr>
          <w:rFonts w:ascii="Arial Narrow" w:hAnsi="Arial Narrow"/>
          <w:b/>
          <w:i/>
          <w:sz w:val="24"/>
          <w:szCs w:val="24"/>
          <w:lang w:eastAsia="en-US"/>
        </w:rPr>
        <w:t xml:space="preserve">            </w:t>
      </w:r>
      <w:r w:rsidR="006D7A37" w:rsidRPr="006D7A37">
        <w:rPr>
          <w:rFonts w:ascii="Arial Narrow" w:hAnsi="Arial Narrow"/>
          <w:b/>
          <w:i/>
          <w:sz w:val="24"/>
          <w:szCs w:val="24"/>
          <w:lang w:eastAsia="en-US"/>
        </w:rPr>
        <w:t xml:space="preserve"> </w:t>
      </w:r>
      <w:r w:rsidRPr="006D7A37">
        <w:rPr>
          <w:rFonts w:ascii="Arial Narrow" w:hAnsi="Arial Narrow"/>
          <w:b/>
          <w:i/>
          <w:sz w:val="24"/>
          <w:szCs w:val="24"/>
          <w:lang w:eastAsia="en-US"/>
        </w:rPr>
        <w:t xml:space="preserve"> </w:t>
      </w:r>
      <w:r w:rsidR="00757DA1" w:rsidRPr="006D7A37">
        <w:rPr>
          <w:rFonts w:ascii="Arial Narrow" w:hAnsi="Arial Narrow"/>
          <w:b/>
          <w:i/>
          <w:sz w:val="24"/>
          <w:szCs w:val="24"/>
          <w:lang w:eastAsia="en-US"/>
        </w:rPr>
        <w:t xml:space="preserve">Având în vedere că </w:t>
      </w:r>
      <w:r w:rsidR="006D7A37" w:rsidRPr="006D7A37">
        <w:rPr>
          <w:rFonts w:ascii="Arial Narrow" w:hAnsi="Arial Narrow"/>
          <w:b/>
          <w:i/>
          <w:sz w:val="24"/>
          <w:szCs w:val="24"/>
          <w:lang w:eastAsia="en-US"/>
        </w:rPr>
        <w:t xml:space="preserve">la </w:t>
      </w:r>
      <w:r w:rsidR="006D7A37">
        <w:rPr>
          <w:rFonts w:ascii="Arial Narrow" w:hAnsi="Arial Narrow"/>
          <w:b/>
          <w:i/>
          <w:sz w:val="24"/>
          <w:szCs w:val="24"/>
          <w:lang w:eastAsia="en-US"/>
        </w:rPr>
        <w:t xml:space="preserve">workshop vom opera cu concepte ale </w:t>
      </w:r>
      <w:r w:rsidR="006D7A37" w:rsidRPr="006D7A37">
        <w:rPr>
          <w:rFonts w:ascii="Arial Narrow" w:hAnsi="Arial Narrow"/>
          <w:b/>
          <w:i/>
          <w:sz w:val="24"/>
          <w:szCs w:val="24"/>
          <w:lang w:eastAsia="en-US"/>
        </w:rPr>
        <w:t xml:space="preserve">gândirii spațiale, </w:t>
      </w:r>
      <w:r w:rsidR="00757DA1" w:rsidRPr="006D7A37">
        <w:rPr>
          <w:rFonts w:ascii="Arial Narrow" w:hAnsi="Arial Narrow"/>
          <w:b/>
          <w:i/>
          <w:sz w:val="24"/>
          <w:szCs w:val="24"/>
          <w:lang w:eastAsia="en-US"/>
        </w:rPr>
        <w:t xml:space="preserve">vă rog să </w:t>
      </w:r>
      <w:r w:rsidR="006D7A37" w:rsidRPr="006D7A37">
        <w:rPr>
          <w:rFonts w:ascii="Arial Narrow" w:hAnsi="Arial Narrow"/>
          <w:b/>
          <w:i/>
          <w:sz w:val="24"/>
          <w:szCs w:val="24"/>
          <w:lang w:eastAsia="en-US"/>
        </w:rPr>
        <w:t>consultați</w:t>
      </w:r>
      <w:r w:rsidR="00757DA1" w:rsidRPr="006D7A37">
        <w:rPr>
          <w:rFonts w:ascii="Arial Narrow" w:hAnsi="Arial Narrow"/>
          <w:b/>
          <w:i/>
          <w:sz w:val="24"/>
          <w:szCs w:val="24"/>
          <w:lang w:eastAsia="en-US"/>
        </w:rPr>
        <w:t xml:space="preserve"> lista </w:t>
      </w:r>
      <w:r w:rsidR="006D7A37" w:rsidRPr="006D7A37">
        <w:rPr>
          <w:rFonts w:ascii="Arial Narrow" w:hAnsi="Arial Narrow"/>
          <w:b/>
          <w:i/>
          <w:sz w:val="24"/>
          <w:szCs w:val="24"/>
          <w:lang w:eastAsia="en-US"/>
        </w:rPr>
        <w:t>cu aceste concepte</w:t>
      </w:r>
      <w:r w:rsidR="00757DA1" w:rsidRPr="006D7A37">
        <w:rPr>
          <w:rFonts w:ascii="Arial Narrow" w:hAnsi="Arial Narrow"/>
          <w:b/>
          <w:i/>
          <w:sz w:val="24"/>
          <w:szCs w:val="24"/>
          <w:lang w:eastAsia="en-US"/>
        </w:rPr>
        <w:t xml:space="preserve"> și </w:t>
      </w:r>
      <w:r w:rsidR="006D7A37">
        <w:rPr>
          <w:rFonts w:ascii="Arial Narrow" w:hAnsi="Arial Narrow"/>
          <w:b/>
          <w:i/>
          <w:sz w:val="24"/>
          <w:szCs w:val="24"/>
          <w:lang w:eastAsia="en-US"/>
        </w:rPr>
        <w:t>să le alegeți</w:t>
      </w:r>
      <w:r w:rsidR="00757DA1" w:rsidRPr="006D7A37">
        <w:rPr>
          <w:rFonts w:ascii="Arial Narrow" w:hAnsi="Arial Narrow"/>
          <w:b/>
          <w:i/>
          <w:sz w:val="24"/>
          <w:szCs w:val="24"/>
          <w:lang w:eastAsia="en-US"/>
        </w:rPr>
        <w:t xml:space="preserve"> pe cele care pot fi dezvoltate la elevii cu dizabilități </w:t>
      </w:r>
      <w:r w:rsidR="006D7A37" w:rsidRPr="006D7A37">
        <w:rPr>
          <w:rFonts w:ascii="Arial Narrow" w:hAnsi="Arial Narrow"/>
          <w:b/>
          <w:i/>
          <w:sz w:val="24"/>
          <w:szCs w:val="24"/>
          <w:lang w:eastAsia="en-US"/>
        </w:rPr>
        <w:t>vizuale</w:t>
      </w:r>
      <w:r w:rsidR="00757DA1">
        <w:rPr>
          <w:rFonts w:ascii="Arial Narrow" w:hAnsi="Arial Narrow"/>
          <w:sz w:val="24"/>
          <w:szCs w:val="24"/>
          <w:lang w:eastAsia="en-US"/>
        </w:rPr>
        <w:t xml:space="preserve">. </w:t>
      </w:r>
    </w:p>
    <w:p w:rsidR="00461CAF" w:rsidRDefault="00461CAF" w:rsidP="002D5550">
      <w:pPr>
        <w:spacing w:after="0" w:line="360" w:lineRule="auto"/>
        <w:jc w:val="both"/>
        <w:rPr>
          <w:rFonts w:ascii="Arial Narrow" w:hAnsi="Arial Narrow"/>
          <w:sz w:val="24"/>
          <w:szCs w:val="24"/>
          <w:lang w:eastAsia="en-US"/>
        </w:rPr>
      </w:pPr>
    </w:p>
    <w:p w:rsidR="00461CAF" w:rsidRDefault="00461CAF" w:rsidP="002D5550">
      <w:pPr>
        <w:spacing w:after="0" w:line="360" w:lineRule="auto"/>
        <w:jc w:val="both"/>
        <w:rPr>
          <w:rFonts w:ascii="Arial Narrow" w:hAnsi="Arial Narrow"/>
          <w:sz w:val="24"/>
          <w:szCs w:val="24"/>
          <w:lang w:eastAsia="en-US"/>
        </w:rPr>
      </w:pPr>
    </w:p>
    <w:p w:rsidR="00461CAF" w:rsidRDefault="00461CAF" w:rsidP="002D5550">
      <w:pPr>
        <w:spacing w:after="0" w:line="360" w:lineRule="auto"/>
        <w:jc w:val="both"/>
        <w:rPr>
          <w:rFonts w:ascii="Arial Narrow" w:hAnsi="Arial Narrow"/>
          <w:sz w:val="24"/>
          <w:szCs w:val="24"/>
          <w:lang w:eastAsia="en-US"/>
        </w:rPr>
      </w:pPr>
      <w:r>
        <w:rPr>
          <w:rFonts w:ascii="Arial Narrow" w:hAnsi="Arial Narrow"/>
          <w:sz w:val="24"/>
          <w:szCs w:val="24"/>
          <w:lang w:eastAsia="en-US"/>
        </w:rPr>
        <w:t xml:space="preserve">                      </w:t>
      </w:r>
    </w:p>
    <w:p w:rsidR="00461CAF" w:rsidRDefault="00461CAF" w:rsidP="00461CAF">
      <w:pPr>
        <w:spacing w:after="0" w:line="360" w:lineRule="auto"/>
        <w:jc w:val="center"/>
        <w:rPr>
          <w:rFonts w:ascii="Arial Narrow" w:hAnsi="Arial Narrow"/>
          <w:sz w:val="24"/>
          <w:szCs w:val="24"/>
          <w:lang w:eastAsia="en-US"/>
        </w:rPr>
      </w:pPr>
      <w:r>
        <w:rPr>
          <w:rFonts w:ascii="Arial Narrow" w:hAnsi="Arial Narrow"/>
          <w:sz w:val="24"/>
          <w:szCs w:val="24"/>
          <w:lang w:eastAsia="en-US"/>
        </w:rPr>
        <w:t>19 ianuarie 2017                                                                                                                                                                              Director,</w:t>
      </w:r>
    </w:p>
    <w:p w:rsidR="00461CAF" w:rsidRPr="00036CF3" w:rsidRDefault="00461CAF" w:rsidP="00461CAF">
      <w:pPr>
        <w:spacing w:after="0" w:line="360" w:lineRule="auto"/>
        <w:jc w:val="both"/>
        <w:rPr>
          <w:rFonts w:ascii="Arial Narrow" w:hAnsi="Arial Narrow"/>
          <w:sz w:val="24"/>
          <w:szCs w:val="24"/>
          <w:lang w:eastAsia="en-US"/>
        </w:rPr>
      </w:pPr>
      <w:r>
        <w:rPr>
          <w:rFonts w:ascii="Arial Narrow" w:hAnsi="Arial Narrow"/>
          <w:sz w:val="24"/>
          <w:szCs w:val="24"/>
          <w:lang w:eastAsia="en-US"/>
        </w:rPr>
        <w:t xml:space="preserve">              Cluj-Napoca                                                                                                                                                                   Ramona Ionela Mureșan</w:t>
      </w:r>
    </w:p>
    <w:p w:rsidR="003608F8" w:rsidRPr="00036CF3" w:rsidRDefault="003608F8" w:rsidP="00303818">
      <w:pPr>
        <w:spacing w:after="0"/>
        <w:jc w:val="both"/>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rPr>
          <w:rFonts w:ascii="Arial Narrow" w:hAnsi="Arial Narrow"/>
          <w:b/>
          <w:i/>
          <w:sz w:val="24"/>
          <w:szCs w:val="24"/>
          <w:lang w:eastAsia="en-US"/>
        </w:rPr>
      </w:pPr>
    </w:p>
    <w:p w:rsidR="003608F8" w:rsidRPr="00646DB8" w:rsidRDefault="003608F8" w:rsidP="003608F8">
      <w:pPr>
        <w:spacing w:after="0" w:line="360" w:lineRule="auto"/>
        <w:ind w:firstLine="567"/>
        <w:jc w:val="both"/>
        <w:rPr>
          <w:rFonts w:ascii="Arial" w:hAnsi="Arial" w:cs="Arial"/>
          <w:sz w:val="28"/>
          <w:szCs w:val="28"/>
        </w:rPr>
      </w:pPr>
    </w:p>
    <w:p w:rsidR="003608F8" w:rsidRPr="00646DB8" w:rsidRDefault="003608F8" w:rsidP="003608F8">
      <w:pPr>
        <w:spacing w:after="0" w:line="360" w:lineRule="auto"/>
        <w:ind w:firstLine="567"/>
        <w:jc w:val="both"/>
        <w:rPr>
          <w:rFonts w:ascii="Arial" w:hAnsi="Arial" w:cs="Arial"/>
          <w:sz w:val="28"/>
          <w:szCs w:val="28"/>
        </w:rPr>
      </w:pPr>
    </w:p>
    <w:p w:rsidR="003608F8" w:rsidRDefault="003608F8" w:rsidP="003608F8"/>
    <w:p w:rsidR="00066E3C" w:rsidRDefault="00066E3C"/>
    <w:sectPr w:rsidR="00066E3C" w:rsidSect="00CD3D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M R 12">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E56"/>
    <w:multiLevelType w:val="hybridMultilevel"/>
    <w:tmpl w:val="3B30303E"/>
    <w:lvl w:ilvl="0" w:tplc="3FF88C0C">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12868"/>
    <w:multiLevelType w:val="hybridMultilevel"/>
    <w:tmpl w:val="96BA0134"/>
    <w:lvl w:ilvl="0" w:tplc="BE9CEB62">
      <w:start w:val="2"/>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171B1C28"/>
    <w:multiLevelType w:val="hybridMultilevel"/>
    <w:tmpl w:val="1FC2C45A"/>
    <w:lvl w:ilvl="0" w:tplc="537E608A">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615BA4"/>
    <w:multiLevelType w:val="hybridMultilevel"/>
    <w:tmpl w:val="E9AAD8B4"/>
    <w:lvl w:ilvl="0" w:tplc="BE9CEB62">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1C11F0"/>
    <w:multiLevelType w:val="hybridMultilevel"/>
    <w:tmpl w:val="D4AEB184"/>
    <w:lvl w:ilvl="0" w:tplc="BE9CEB6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91004C"/>
    <w:multiLevelType w:val="hybridMultilevel"/>
    <w:tmpl w:val="98E03AD4"/>
    <w:lvl w:ilvl="0" w:tplc="705E249A">
      <w:numFmt w:val="bullet"/>
      <w:lvlText w:val="-"/>
      <w:lvlJc w:val="left"/>
      <w:pPr>
        <w:ind w:left="1485" w:hanging="360"/>
      </w:pPr>
      <w:rPr>
        <w:rFonts w:ascii="Arial Narrow" w:eastAsia="Times New Roman" w:hAnsi="Arial Narrow" w:cs="Times New Roman" w:hint="default"/>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F8"/>
    <w:rsid w:val="00036CF3"/>
    <w:rsid w:val="00066E3C"/>
    <w:rsid w:val="002D5550"/>
    <w:rsid w:val="00303818"/>
    <w:rsid w:val="003608F8"/>
    <w:rsid w:val="00461CAF"/>
    <w:rsid w:val="004B2739"/>
    <w:rsid w:val="0054591D"/>
    <w:rsid w:val="006128BB"/>
    <w:rsid w:val="00646DB8"/>
    <w:rsid w:val="006D7A37"/>
    <w:rsid w:val="00757DA1"/>
    <w:rsid w:val="009314E0"/>
    <w:rsid w:val="009B6C55"/>
    <w:rsid w:val="00A14E61"/>
    <w:rsid w:val="00E47E07"/>
    <w:rsid w:val="00E71A62"/>
    <w:rsid w:val="00F508B9"/>
    <w:rsid w:val="00FD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F8"/>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608F8"/>
    <w:pPr>
      <w:autoSpaceDE w:val="0"/>
      <w:autoSpaceDN w:val="0"/>
      <w:adjustRightInd w:val="0"/>
      <w:spacing w:after="0" w:line="240" w:lineRule="auto"/>
    </w:pPr>
    <w:rPr>
      <w:rFonts w:ascii="CM R 12" w:eastAsia="Times New Roman" w:hAnsi="CM R 12" w:cs="CM R 12"/>
      <w:color w:val="000000"/>
      <w:sz w:val="24"/>
      <w:szCs w:val="24"/>
      <w:lang w:val="el-GR" w:eastAsia="el-GR"/>
    </w:rPr>
  </w:style>
  <w:style w:type="paragraph" w:styleId="BalloonText">
    <w:name w:val="Balloon Text"/>
    <w:basedOn w:val="Normal"/>
    <w:link w:val="BalloonTextChar"/>
    <w:uiPriority w:val="99"/>
    <w:semiHidden/>
    <w:unhideWhenUsed/>
    <w:rsid w:val="00360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F8"/>
    <w:rPr>
      <w:rFonts w:ascii="Tahoma" w:eastAsia="Times New Roman" w:hAnsi="Tahoma" w:cs="Tahoma"/>
      <w:sz w:val="16"/>
      <w:szCs w:val="16"/>
      <w:lang w:val="ro-RO" w:eastAsia="ro-RO"/>
    </w:rPr>
  </w:style>
  <w:style w:type="paragraph" w:styleId="ListParagraph">
    <w:name w:val="List Paragraph"/>
    <w:basedOn w:val="Normal"/>
    <w:uiPriority w:val="34"/>
    <w:qFormat/>
    <w:rsid w:val="009B6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F8"/>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608F8"/>
    <w:pPr>
      <w:autoSpaceDE w:val="0"/>
      <w:autoSpaceDN w:val="0"/>
      <w:adjustRightInd w:val="0"/>
      <w:spacing w:after="0" w:line="240" w:lineRule="auto"/>
    </w:pPr>
    <w:rPr>
      <w:rFonts w:ascii="CM R 12" w:eastAsia="Times New Roman" w:hAnsi="CM R 12" w:cs="CM R 12"/>
      <w:color w:val="000000"/>
      <w:sz w:val="24"/>
      <w:szCs w:val="24"/>
      <w:lang w:val="el-GR" w:eastAsia="el-GR"/>
    </w:rPr>
  </w:style>
  <w:style w:type="paragraph" w:styleId="BalloonText">
    <w:name w:val="Balloon Text"/>
    <w:basedOn w:val="Normal"/>
    <w:link w:val="BalloonTextChar"/>
    <w:uiPriority w:val="99"/>
    <w:semiHidden/>
    <w:unhideWhenUsed/>
    <w:rsid w:val="00360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F8"/>
    <w:rPr>
      <w:rFonts w:ascii="Tahoma" w:eastAsia="Times New Roman" w:hAnsi="Tahoma" w:cs="Tahoma"/>
      <w:sz w:val="16"/>
      <w:szCs w:val="16"/>
      <w:lang w:val="ro-RO" w:eastAsia="ro-RO"/>
    </w:rPr>
  </w:style>
  <w:style w:type="paragraph" w:styleId="ListParagraph">
    <w:name w:val="List Paragraph"/>
    <w:basedOn w:val="Normal"/>
    <w:uiPriority w:val="34"/>
    <w:qFormat/>
    <w:rsid w:val="009B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3567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def1</dc:creator>
  <cp:lastModifiedBy>Lsdv</cp:lastModifiedBy>
  <cp:revision>2</cp:revision>
  <dcterms:created xsi:type="dcterms:W3CDTF">2017-01-22T09:23:00Z</dcterms:created>
  <dcterms:modified xsi:type="dcterms:W3CDTF">2017-01-22T09:23:00Z</dcterms:modified>
</cp:coreProperties>
</file>